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79BE4" w14:textId="77777777" w:rsidR="00084D29" w:rsidRPr="006B3994" w:rsidRDefault="00084D29" w:rsidP="00084D29">
      <w:pPr>
        <w:pStyle w:val="2"/>
        <w:spacing w:before="0" w:after="0"/>
        <w:rPr>
          <w:rFonts w:ascii="Times New Roman" w:hAnsi="Times New Roman"/>
          <w:sz w:val="24"/>
          <w:szCs w:val="24"/>
        </w:rPr>
      </w:pPr>
      <w:bookmarkStart w:id="0" w:name="_GoBack"/>
      <w:bookmarkEnd w:id="0"/>
    </w:p>
    <w:p w14:paraId="2DA455FE" w14:textId="0A5ADCDA" w:rsidR="00490819" w:rsidRPr="006B3994" w:rsidRDefault="00490819" w:rsidP="00EC0E93">
      <w:pPr>
        <w:pStyle w:val="1"/>
        <w:jc w:val="center"/>
        <w:rPr>
          <w:rFonts w:ascii="Times New Roman" w:hAnsi="Times New Roman"/>
          <w:sz w:val="24"/>
          <w:szCs w:val="24"/>
        </w:rPr>
      </w:pPr>
      <w:r w:rsidRPr="006B3994">
        <w:rPr>
          <w:rFonts w:ascii="Times New Roman" w:hAnsi="Times New Roman"/>
          <w:sz w:val="24"/>
          <w:szCs w:val="24"/>
        </w:rPr>
        <w:t>Community Care in Australia</w:t>
      </w:r>
    </w:p>
    <w:p w14:paraId="1483B4C9" w14:textId="4DFD6A08" w:rsidR="00490819" w:rsidRPr="006B3994" w:rsidRDefault="00490819" w:rsidP="00490819">
      <w:pPr>
        <w:rPr>
          <w:i/>
        </w:rPr>
      </w:pPr>
      <w:r w:rsidRPr="006B3994">
        <w:rPr>
          <w:i/>
        </w:rPr>
        <w:t>Briony Dow</w:t>
      </w:r>
      <w:r w:rsidR="004B3DC4" w:rsidRPr="004B3DC4">
        <w:rPr>
          <w:i/>
          <w:vertAlign w:val="superscript"/>
        </w:rPr>
        <w:t>1</w:t>
      </w:r>
      <w:r w:rsidR="002B1239">
        <w:rPr>
          <w:i/>
          <w:vertAlign w:val="superscript"/>
        </w:rPr>
        <w:t>, 2</w:t>
      </w:r>
      <w:r w:rsidR="00196624" w:rsidRPr="006B3994">
        <w:rPr>
          <w:i/>
        </w:rPr>
        <w:t>,</w:t>
      </w:r>
      <w:r w:rsidRPr="006B3994">
        <w:rPr>
          <w:i/>
        </w:rPr>
        <w:t xml:space="preserve"> Diane Gibson</w:t>
      </w:r>
      <w:r w:rsidR="002B1239">
        <w:rPr>
          <w:i/>
          <w:vertAlign w:val="superscript"/>
        </w:rPr>
        <w:t>3</w:t>
      </w:r>
      <w:r w:rsidR="00724193" w:rsidRPr="006B3994">
        <w:rPr>
          <w:i/>
        </w:rPr>
        <w:t xml:space="preserve"> and</w:t>
      </w:r>
      <w:r w:rsidR="00196624" w:rsidRPr="006B3994">
        <w:rPr>
          <w:i/>
        </w:rPr>
        <w:t xml:space="preserve"> Julie Byles</w:t>
      </w:r>
      <w:r w:rsidR="002B1239">
        <w:rPr>
          <w:i/>
          <w:vertAlign w:val="superscript"/>
        </w:rPr>
        <w:t>4</w:t>
      </w:r>
      <w:r w:rsidR="00724193" w:rsidRPr="006B3994">
        <w:rPr>
          <w:i/>
        </w:rPr>
        <w:t>.</w:t>
      </w:r>
    </w:p>
    <w:p w14:paraId="1BBB4FC0" w14:textId="36D59E3E" w:rsidR="001F5F7A" w:rsidRDefault="001F5F7A" w:rsidP="00196624">
      <w:pPr>
        <w:pStyle w:val="3"/>
        <w:spacing w:before="0" w:after="0"/>
        <w:rPr>
          <w:rFonts w:ascii="Times New Roman" w:hAnsi="Times New Roman"/>
          <w:lang w:val="en-US"/>
        </w:rPr>
      </w:pPr>
    </w:p>
    <w:p w14:paraId="270C52B2" w14:textId="1A128F17" w:rsidR="002B1239" w:rsidRDefault="004B3DC4" w:rsidP="004B3DC4">
      <w:pPr>
        <w:pStyle w:val="a4"/>
        <w:numPr>
          <w:ilvl w:val="0"/>
          <w:numId w:val="40"/>
        </w:numPr>
        <w:rPr>
          <w:rFonts w:cs="Times New Roman"/>
        </w:rPr>
      </w:pPr>
      <w:r>
        <w:rPr>
          <w:rFonts w:cs="Times New Roman"/>
        </w:rPr>
        <w:t>Director</w:t>
      </w:r>
      <w:r w:rsidR="002B1239">
        <w:rPr>
          <w:rFonts w:cs="Times New Roman"/>
        </w:rPr>
        <w:t>,</w:t>
      </w:r>
      <w:r>
        <w:rPr>
          <w:rFonts w:cs="Times New Roman"/>
        </w:rPr>
        <w:t xml:space="preserve"> Nat</w:t>
      </w:r>
      <w:r w:rsidR="002B1239">
        <w:rPr>
          <w:rFonts w:cs="Times New Roman"/>
        </w:rPr>
        <w:t>ional Ageing Research Institute.</w:t>
      </w:r>
    </w:p>
    <w:p w14:paraId="781B5B20" w14:textId="5B6D0C49" w:rsidR="004B3DC4" w:rsidRPr="004B3DC4" w:rsidRDefault="002B1239" w:rsidP="004B3DC4">
      <w:pPr>
        <w:pStyle w:val="a4"/>
        <w:numPr>
          <w:ilvl w:val="0"/>
          <w:numId w:val="40"/>
        </w:numPr>
        <w:rPr>
          <w:rFonts w:cs="Times New Roman"/>
        </w:rPr>
      </w:pPr>
      <w:r>
        <w:rPr>
          <w:rFonts w:cs="Times New Roman"/>
        </w:rPr>
        <w:t xml:space="preserve">Honorary Associate Professor, </w:t>
      </w:r>
      <w:r w:rsidR="004B3DC4" w:rsidRPr="004B3DC4">
        <w:rPr>
          <w:rFonts w:cs="Times New Roman"/>
        </w:rPr>
        <w:t>School of Population and Global Health, University of Melbourne</w:t>
      </w:r>
      <w:r>
        <w:rPr>
          <w:rFonts w:cs="Times New Roman"/>
        </w:rPr>
        <w:t>.</w:t>
      </w:r>
    </w:p>
    <w:p w14:paraId="45D788A4" w14:textId="47748BBC" w:rsidR="004B3DC4" w:rsidRPr="004B3DC4" w:rsidRDefault="004B3DC4" w:rsidP="004B3DC4">
      <w:pPr>
        <w:pStyle w:val="a4"/>
        <w:numPr>
          <w:ilvl w:val="0"/>
          <w:numId w:val="40"/>
        </w:numPr>
        <w:rPr>
          <w:rFonts w:cs="Times New Roman"/>
        </w:rPr>
      </w:pPr>
      <w:r w:rsidRPr="004B3DC4">
        <w:rPr>
          <w:rFonts w:cs="Times New Roman"/>
        </w:rPr>
        <w:t>Distinguished Professor, Health and Ageing. Health Research Institute</w:t>
      </w:r>
      <w:r>
        <w:rPr>
          <w:rFonts w:cs="Times New Roman"/>
        </w:rPr>
        <w:t xml:space="preserve">, </w:t>
      </w:r>
      <w:r w:rsidRPr="004B3DC4">
        <w:t>Faculty of Health</w:t>
      </w:r>
      <w:r>
        <w:t xml:space="preserve">, </w:t>
      </w:r>
      <w:r w:rsidRPr="004B3DC4">
        <w:t>University of Canberra</w:t>
      </w:r>
      <w:r>
        <w:t>.</w:t>
      </w:r>
    </w:p>
    <w:p w14:paraId="76F32865" w14:textId="7D8B90F7" w:rsidR="004B3DC4" w:rsidRDefault="004B3DC4" w:rsidP="004B3DC4">
      <w:pPr>
        <w:pStyle w:val="a4"/>
        <w:numPr>
          <w:ilvl w:val="0"/>
          <w:numId w:val="40"/>
        </w:numPr>
        <w:rPr>
          <w:rFonts w:cs="Times New Roman"/>
        </w:rPr>
      </w:pPr>
      <w:r>
        <w:rPr>
          <w:rFonts w:cs="Times New Roman"/>
        </w:rPr>
        <w:t>Global Innovation Chair in Responsive Transitions in Health and Ageing, and Director Priority Research Centre for Generational Health and Ageing. The University of Newcastle.</w:t>
      </w:r>
    </w:p>
    <w:p w14:paraId="6E45532E" w14:textId="57795385" w:rsidR="004B3DC4" w:rsidRDefault="004B3DC4" w:rsidP="004B3DC4"/>
    <w:p w14:paraId="1667EE1A" w14:textId="77777777" w:rsidR="002B3422" w:rsidRDefault="002B3422" w:rsidP="002B3422">
      <w:pPr>
        <w:widowControl w:val="0"/>
        <w:autoSpaceDE w:val="0"/>
        <w:autoSpaceDN w:val="0"/>
        <w:adjustRightInd w:val="0"/>
        <w:rPr>
          <w:lang w:val="en-US"/>
        </w:rPr>
      </w:pPr>
    </w:p>
    <w:p w14:paraId="1491082B" w14:textId="77777777" w:rsidR="002B3422" w:rsidRDefault="002B3422" w:rsidP="002B3422">
      <w:pPr>
        <w:widowControl w:val="0"/>
        <w:autoSpaceDE w:val="0"/>
        <w:autoSpaceDN w:val="0"/>
        <w:adjustRightInd w:val="0"/>
        <w:rPr>
          <w:lang w:val="en-US"/>
        </w:rPr>
      </w:pPr>
      <w:r>
        <w:rPr>
          <w:lang w:val="en-US"/>
        </w:rPr>
        <w:t>Correspondence:</w:t>
      </w:r>
    </w:p>
    <w:p w14:paraId="7CF07FB8" w14:textId="77777777" w:rsidR="002B3422" w:rsidRDefault="002B3422" w:rsidP="002B3422">
      <w:pPr>
        <w:widowControl w:val="0"/>
        <w:autoSpaceDE w:val="0"/>
        <w:autoSpaceDN w:val="0"/>
        <w:adjustRightInd w:val="0"/>
        <w:rPr>
          <w:lang w:val="en-US"/>
        </w:rPr>
      </w:pPr>
    </w:p>
    <w:p w14:paraId="7F006922" w14:textId="1AF32573" w:rsidR="002B3422" w:rsidRPr="004B3DC4" w:rsidRDefault="002B3422" w:rsidP="002B3422">
      <w:pPr>
        <w:widowControl w:val="0"/>
        <w:autoSpaceDE w:val="0"/>
        <w:autoSpaceDN w:val="0"/>
        <w:adjustRightInd w:val="0"/>
        <w:rPr>
          <w:color w:val="0000FF"/>
          <w:lang w:val="en-US"/>
        </w:rPr>
      </w:pPr>
      <w:r w:rsidRPr="004B3DC4">
        <w:rPr>
          <w:lang w:val="en-US"/>
        </w:rPr>
        <w:t xml:space="preserve">Professor Julie Byles BMed PhD FAAHMS </w:t>
      </w:r>
      <w:hyperlink r:id="rId8" w:history="1">
        <w:r w:rsidRPr="004B3DC4">
          <w:rPr>
            <w:color w:val="0000FF"/>
            <w:lang w:val="en-US"/>
          </w:rPr>
          <w:t>https://www.newcastle.edu.au/profile/julie-byles</w:t>
        </w:r>
      </w:hyperlink>
    </w:p>
    <w:p w14:paraId="4DCE4AF7" w14:textId="77777777" w:rsidR="002B3422" w:rsidRPr="004B3DC4" w:rsidRDefault="002B3422" w:rsidP="002B3422">
      <w:pPr>
        <w:widowControl w:val="0"/>
        <w:autoSpaceDE w:val="0"/>
        <w:autoSpaceDN w:val="0"/>
        <w:adjustRightInd w:val="0"/>
        <w:rPr>
          <w:b/>
          <w:lang w:val="en-US"/>
        </w:rPr>
      </w:pPr>
      <w:r w:rsidRPr="004B3DC4">
        <w:rPr>
          <w:b/>
          <w:lang w:val="en-US"/>
        </w:rPr>
        <w:t>Global Innovation Chair in Responsive Transitions in Health and Ageing</w:t>
      </w:r>
    </w:p>
    <w:p w14:paraId="7E1ECB41" w14:textId="77777777" w:rsidR="002B3422" w:rsidRPr="004B3DC4" w:rsidRDefault="002B3422" w:rsidP="002B3422">
      <w:pPr>
        <w:widowControl w:val="0"/>
        <w:autoSpaceDE w:val="0"/>
        <w:autoSpaceDN w:val="0"/>
        <w:adjustRightInd w:val="0"/>
        <w:rPr>
          <w:b/>
          <w:bCs/>
          <w:lang w:val="en-US"/>
        </w:rPr>
      </w:pPr>
      <w:r w:rsidRPr="004B3DC4">
        <w:rPr>
          <w:lang w:val="en-US"/>
        </w:rPr>
        <w:t xml:space="preserve">Director, </w:t>
      </w:r>
      <w:r w:rsidRPr="004B3DC4">
        <w:rPr>
          <w:b/>
          <w:bCs/>
          <w:lang w:val="en-US"/>
        </w:rPr>
        <w:t xml:space="preserve">Research Centre for Generational Health and Ageing </w:t>
      </w:r>
    </w:p>
    <w:p w14:paraId="7E688188" w14:textId="77777777" w:rsidR="002B3422" w:rsidRPr="004B3DC4" w:rsidRDefault="009C2C7E" w:rsidP="002B3422">
      <w:pPr>
        <w:widowControl w:val="0"/>
        <w:autoSpaceDE w:val="0"/>
        <w:autoSpaceDN w:val="0"/>
        <w:adjustRightInd w:val="0"/>
        <w:rPr>
          <w:color w:val="0000FF"/>
          <w:u w:val="single" w:color="0000FF"/>
          <w:lang w:val="en-US"/>
        </w:rPr>
      </w:pPr>
      <w:hyperlink r:id="rId9" w:history="1">
        <w:r w:rsidR="002B3422" w:rsidRPr="004B3DC4">
          <w:rPr>
            <w:color w:val="0000FF"/>
            <w:u w:val="single" w:color="0000FF"/>
            <w:lang w:val="en-US"/>
          </w:rPr>
          <w:t>https://www.newcastle.edu.au/research-and-innovation/centre/gha/about-us</w:t>
        </w:r>
      </w:hyperlink>
    </w:p>
    <w:p w14:paraId="0A3E479B" w14:textId="77777777" w:rsidR="002B3422" w:rsidRPr="004B3DC4" w:rsidRDefault="002B3422" w:rsidP="002B3422">
      <w:pPr>
        <w:widowControl w:val="0"/>
        <w:autoSpaceDE w:val="0"/>
        <w:autoSpaceDN w:val="0"/>
        <w:adjustRightInd w:val="0"/>
        <w:rPr>
          <w:lang w:val="en-US"/>
        </w:rPr>
      </w:pPr>
      <w:r w:rsidRPr="004B3DC4">
        <w:rPr>
          <w:lang w:val="en-US"/>
        </w:rPr>
        <w:t>https://www.facebook.com/PriorityResearchCentreForGenderHealthAndAgeing</w:t>
      </w:r>
    </w:p>
    <w:p w14:paraId="124DA8E7" w14:textId="77777777" w:rsidR="002B3422" w:rsidRPr="004B3DC4" w:rsidRDefault="002B3422" w:rsidP="002B3422">
      <w:pPr>
        <w:widowControl w:val="0"/>
        <w:autoSpaceDE w:val="0"/>
        <w:autoSpaceDN w:val="0"/>
        <w:adjustRightInd w:val="0"/>
        <w:rPr>
          <w:lang w:val="en-US"/>
        </w:rPr>
      </w:pPr>
      <w:r w:rsidRPr="004B3DC4">
        <w:rPr>
          <w:lang w:val="en-US"/>
        </w:rPr>
        <w:t>Program Leader, HMRI Public Health Program</w:t>
      </w:r>
    </w:p>
    <w:p w14:paraId="4855641C" w14:textId="77777777" w:rsidR="002B3422" w:rsidRPr="004B3DC4" w:rsidRDefault="009C2C7E" w:rsidP="002B3422">
      <w:pPr>
        <w:widowControl w:val="0"/>
        <w:autoSpaceDE w:val="0"/>
        <w:autoSpaceDN w:val="0"/>
        <w:adjustRightInd w:val="0"/>
        <w:rPr>
          <w:lang w:val="en-US"/>
        </w:rPr>
      </w:pPr>
      <w:hyperlink r:id="rId10" w:history="1">
        <w:r w:rsidR="002B3422" w:rsidRPr="004B3DC4">
          <w:rPr>
            <w:lang w:val="en-US"/>
          </w:rPr>
          <w:t>https://hmri.org.au/hmri-research/julie-byles</w:t>
        </w:r>
      </w:hyperlink>
      <w:r w:rsidR="002B3422" w:rsidRPr="004B3DC4">
        <w:rPr>
          <w:lang w:val="en-US"/>
        </w:rPr>
        <w:t>/</w:t>
      </w:r>
    </w:p>
    <w:p w14:paraId="0EEE56DF" w14:textId="77777777" w:rsidR="002B3422" w:rsidRPr="004B3DC4" w:rsidRDefault="002B3422" w:rsidP="002B3422">
      <w:pPr>
        <w:widowControl w:val="0"/>
        <w:autoSpaceDE w:val="0"/>
        <w:autoSpaceDN w:val="0"/>
        <w:adjustRightInd w:val="0"/>
        <w:rPr>
          <w:lang w:val="en-US"/>
        </w:rPr>
      </w:pPr>
    </w:p>
    <w:p w14:paraId="6887748A" w14:textId="77777777" w:rsidR="002B3422" w:rsidRPr="004B3DC4" w:rsidRDefault="002B3422" w:rsidP="002B3422">
      <w:pPr>
        <w:widowControl w:val="0"/>
        <w:autoSpaceDE w:val="0"/>
        <w:autoSpaceDN w:val="0"/>
        <w:adjustRightInd w:val="0"/>
        <w:rPr>
          <w:lang w:val="en-US"/>
        </w:rPr>
      </w:pPr>
      <w:r w:rsidRPr="004B3DC4">
        <w:rPr>
          <w:lang w:val="en-US"/>
        </w:rPr>
        <w:t>Faculty of Health, The University of Newcastle</w:t>
      </w:r>
    </w:p>
    <w:p w14:paraId="2F8EAF92" w14:textId="77777777" w:rsidR="002B3422" w:rsidRPr="004B3DC4" w:rsidRDefault="002B3422" w:rsidP="002B3422">
      <w:pPr>
        <w:widowControl w:val="0"/>
        <w:autoSpaceDE w:val="0"/>
        <w:autoSpaceDN w:val="0"/>
        <w:adjustRightInd w:val="0"/>
        <w:rPr>
          <w:lang w:val="en-US"/>
        </w:rPr>
      </w:pPr>
      <w:r w:rsidRPr="004B3DC4">
        <w:rPr>
          <w:lang w:val="en-US"/>
        </w:rPr>
        <w:t>phone 02 40420668, fax 02 40420044, mob 0411470723</w:t>
      </w:r>
    </w:p>
    <w:p w14:paraId="0FF23AED" w14:textId="77777777" w:rsidR="002B3422" w:rsidRPr="004B3DC4" w:rsidRDefault="002B3422" w:rsidP="002B3422">
      <w:pPr>
        <w:widowControl w:val="0"/>
        <w:autoSpaceDE w:val="0"/>
        <w:autoSpaceDN w:val="0"/>
        <w:adjustRightInd w:val="0"/>
        <w:rPr>
          <w:lang w:val="en-US"/>
        </w:rPr>
      </w:pPr>
    </w:p>
    <w:p w14:paraId="5ACB4321" w14:textId="77777777" w:rsidR="002B3422" w:rsidRPr="004B3DC4" w:rsidRDefault="002B3422" w:rsidP="002B3422">
      <w:pPr>
        <w:widowControl w:val="0"/>
        <w:autoSpaceDE w:val="0"/>
        <w:autoSpaceDN w:val="0"/>
        <w:adjustRightInd w:val="0"/>
        <w:rPr>
          <w:lang w:val="en-US"/>
        </w:rPr>
      </w:pPr>
      <w:r w:rsidRPr="004B3DC4">
        <w:rPr>
          <w:lang w:val="en-US"/>
        </w:rPr>
        <w:t>email: julie.byles@newcastle.edu.au </w:t>
      </w:r>
    </w:p>
    <w:p w14:paraId="42DB2932" w14:textId="77777777" w:rsidR="002B3422" w:rsidRPr="004B3DC4" w:rsidRDefault="002B3422" w:rsidP="002B3422">
      <w:pPr>
        <w:widowControl w:val="0"/>
        <w:autoSpaceDE w:val="0"/>
        <w:autoSpaceDN w:val="0"/>
        <w:adjustRightInd w:val="0"/>
        <w:rPr>
          <w:lang w:val="en-US"/>
        </w:rPr>
      </w:pPr>
      <w:r w:rsidRPr="004B3DC4">
        <w:rPr>
          <w:lang w:val="en-US"/>
        </w:rPr>
        <w:t>Office Address: Hunter Medical Research Institute Building W4-106 HMRI4310</w:t>
      </w:r>
    </w:p>
    <w:p w14:paraId="6CC845B1" w14:textId="77777777" w:rsidR="002B3422" w:rsidRPr="004B3DC4" w:rsidRDefault="002B3422" w:rsidP="002B3422">
      <w:pPr>
        <w:widowControl w:val="0"/>
        <w:autoSpaceDE w:val="0"/>
        <w:autoSpaceDN w:val="0"/>
        <w:adjustRightInd w:val="0"/>
        <w:rPr>
          <w:lang w:val="en-US"/>
        </w:rPr>
      </w:pPr>
      <w:r w:rsidRPr="004B3DC4">
        <w:rPr>
          <w:lang w:val="en-US"/>
        </w:rPr>
        <w:t>Postal Address: HMRI Building, The University of Newcastle Callaghan NSW 2308</w:t>
      </w:r>
    </w:p>
    <w:p w14:paraId="5A269208" w14:textId="77777777" w:rsidR="002B3422" w:rsidRPr="00B87DF0" w:rsidRDefault="002B3422" w:rsidP="002B3422">
      <w:pPr>
        <w:widowControl w:val="0"/>
        <w:autoSpaceDE w:val="0"/>
        <w:autoSpaceDN w:val="0"/>
        <w:adjustRightInd w:val="0"/>
        <w:rPr>
          <w:rFonts w:ascii="Calibri" w:hAnsi="Calibri" w:cs="Calibri"/>
          <w:sz w:val="20"/>
          <w:szCs w:val="20"/>
          <w:lang w:val="en-US"/>
        </w:rPr>
      </w:pPr>
      <w:r w:rsidRPr="00B87DF0">
        <w:rPr>
          <w:rFonts w:ascii="Calibri" w:hAnsi="Calibri" w:cs="Calibri"/>
          <w:sz w:val="20"/>
          <w:szCs w:val="20"/>
          <w:lang w:val="en-US"/>
        </w:rPr>
        <w:t> </w:t>
      </w:r>
    </w:p>
    <w:p w14:paraId="10FB525D" w14:textId="77777777" w:rsidR="00EC0E93" w:rsidRDefault="00EC0E93" w:rsidP="00EC0E93">
      <w:r>
        <w:t>Most older Australians live in the community with the support of their family and assistance from community services. Australia has a long history of providing community care, with recent reforms aimed at improving access and choice. Care is provided on the basis of assessed needs and can take many forms, from basic services such as transport and domestic tasks, to complex nursing care. Most people use few services to meet low level needs, with increasing use of services in the years before death. As the population ages, demand for these services is outstripping supply. We discuss the evolution of community care in Australia, and whether the current care system addresses the needs of increasing numbers of older Australians.</w:t>
      </w:r>
    </w:p>
    <w:p w14:paraId="14BD2B21" w14:textId="77777777" w:rsidR="002B3422" w:rsidRPr="00EC0E93" w:rsidRDefault="002B3422" w:rsidP="002B3422"/>
    <w:p w14:paraId="635F7381" w14:textId="77777777" w:rsidR="004B3DC4" w:rsidRPr="00EC0E93" w:rsidRDefault="004B3DC4" w:rsidP="004B3DC4"/>
    <w:p w14:paraId="3C247575" w14:textId="66A9F7AC" w:rsidR="004B3DC4" w:rsidRPr="006B3994" w:rsidRDefault="004B3DC4" w:rsidP="004B3DC4">
      <w:pPr>
        <w:pStyle w:val="3"/>
        <w:spacing w:before="0" w:after="0"/>
        <w:ind w:left="720"/>
        <w:rPr>
          <w:rFonts w:ascii="Times New Roman" w:hAnsi="Times New Roman"/>
        </w:rPr>
      </w:pPr>
    </w:p>
    <w:p w14:paraId="7BEF2C39" w14:textId="77777777" w:rsidR="00490819" w:rsidRPr="006B3994" w:rsidRDefault="00490819" w:rsidP="00084D29">
      <w:pPr>
        <w:pStyle w:val="2"/>
        <w:spacing w:before="0" w:after="0"/>
        <w:rPr>
          <w:rFonts w:ascii="Times New Roman" w:hAnsi="Times New Roman"/>
          <w:sz w:val="24"/>
          <w:szCs w:val="24"/>
        </w:rPr>
      </w:pPr>
    </w:p>
    <w:p w14:paraId="7254231F" w14:textId="77777777" w:rsidR="004D425F" w:rsidRDefault="004D425F">
      <w:pPr>
        <w:spacing w:after="160" w:line="259" w:lineRule="auto"/>
        <w:rPr>
          <w:b/>
          <w:bCs/>
        </w:rPr>
      </w:pPr>
      <w:r>
        <w:br w:type="page"/>
      </w:r>
    </w:p>
    <w:p w14:paraId="21807EBF" w14:textId="71DACF6B" w:rsidR="000D45DB" w:rsidRPr="006B3994" w:rsidRDefault="00490819" w:rsidP="00490819">
      <w:pPr>
        <w:pStyle w:val="2"/>
        <w:rPr>
          <w:rFonts w:ascii="Times New Roman" w:hAnsi="Times New Roman"/>
          <w:sz w:val="24"/>
          <w:szCs w:val="24"/>
        </w:rPr>
      </w:pPr>
      <w:r w:rsidRPr="006B3994">
        <w:rPr>
          <w:rFonts w:ascii="Times New Roman" w:hAnsi="Times New Roman"/>
          <w:sz w:val="24"/>
          <w:szCs w:val="24"/>
        </w:rPr>
        <w:lastRenderedPageBreak/>
        <w:t xml:space="preserve">Introduction and the Australian context </w:t>
      </w:r>
    </w:p>
    <w:p w14:paraId="483A2879" w14:textId="37F7DE0C" w:rsidR="00AE51AB" w:rsidRPr="00342853" w:rsidRDefault="00AE51AB" w:rsidP="00AE51AB">
      <w:r w:rsidRPr="00342853">
        <w:t>Australia is an island continent of 7.7 million square kilometres occupied by 24.8 million people. It is highly urbanised,</w:t>
      </w:r>
      <w:r w:rsidR="00933388" w:rsidRPr="00342853">
        <w:t xml:space="preserve"> with 90% of Australians living in urban areas</w:t>
      </w:r>
      <w:r w:rsidR="005F240E" w:rsidRPr="00342853">
        <w:t xml:space="preserve"> (Statista</w:t>
      </w:r>
      <w:r w:rsidR="00154C81" w:rsidRPr="00342853">
        <w:t>,</w:t>
      </w:r>
      <w:r w:rsidR="005F240E" w:rsidRPr="00342853">
        <w:t xml:space="preserve"> 2017).</w:t>
      </w:r>
      <w:r w:rsidR="00933388" w:rsidRPr="00342853">
        <w:t xml:space="preserve"> </w:t>
      </w:r>
      <w:r w:rsidR="00277C80" w:rsidRPr="00342853">
        <w:t>Around</w:t>
      </w:r>
      <w:r w:rsidR="00933388" w:rsidRPr="00342853">
        <w:t xml:space="preserve"> </w:t>
      </w:r>
      <w:r w:rsidR="00277C80" w:rsidRPr="00342853">
        <w:t>15</w:t>
      </w:r>
      <w:r w:rsidR="00933388" w:rsidRPr="00342853">
        <w:t xml:space="preserve">% </w:t>
      </w:r>
      <w:r w:rsidR="00CB233E" w:rsidRPr="00342853">
        <w:t xml:space="preserve">(3.7 million) </w:t>
      </w:r>
      <w:r w:rsidR="00933388" w:rsidRPr="00342853">
        <w:t xml:space="preserve">are aged 65 and over. The Australian population is ageing due to the combined effects of a large post war ‘baby boom’ cohort, combined with </w:t>
      </w:r>
      <w:r w:rsidR="00926A0E" w:rsidRPr="00342853">
        <w:t>reductions in</w:t>
      </w:r>
      <w:r w:rsidR="00933388" w:rsidRPr="00342853">
        <w:t xml:space="preserve"> fertility and </w:t>
      </w:r>
      <w:r w:rsidR="00926A0E" w:rsidRPr="00342853">
        <w:t>mortality</w:t>
      </w:r>
      <w:r w:rsidR="00933388" w:rsidRPr="00342853">
        <w:t xml:space="preserve"> </w:t>
      </w:r>
      <w:r w:rsidR="00926A0E" w:rsidRPr="00342853">
        <w:t>that began in the early</w:t>
      </w:r>
      <w:r w:rsidR="00933388" w:rsidRPr="00342853">
        <w:t xml:space="preserve"> 1970s</w:t>
      </w:r>
      <w:r w:rsidR="00926A0E" w:rsidRPr="00342853">
        <w:t xml:space="preserve"> (MacDonald</w:t>
      </w:r>
      <w:r w:rsidR="00154C81" w:rsidRPr="00342853">
        <w:t xml:space="preserve">, </w:t>
      </w:r>
      <w:r w:rsidR="00C877B9" w:rsidRPr="00342853">
        <w:t>2016)</w:t>
      </w:r>
      <w:r w:rsidR="00933388" w:rsidRPr="00342853">
        <w:t xml:space="preserve">. </w:t>
      </w:r>
      <w:r w:rsidR="00926A0E" w:rsidRPr="00342853">
        <w:t xml:space="preserve">Life expectancy </w:t>
      </w:r>
      <w:r w:rsidR="00EC19B9" w:rsidRPr="00342853">
        <w:t xml:space="preserve">at birth </w:t>
      </w:r>
      <w:r w:rsidR="00B9208A" w:rsidRPr="00342853">
        <w:t>is</w:t>
      </w:r>
      <w:r w:rsidR="00926A0E" w:rsidRPr="00342853">
        <w:t xml:space="preserve"> </w:t>
      </w:r>
      <w:r w:rsidR="00B9208A" w:rsidRPr="00342853">
        <w:t>8</w:t>
      </w:r>
      <w:r w:rsidR="00C877B9" w:rsidRPr="00342853">
        <w:t>0.4</w:t>
      </w:r>
      <w:r w:rsidR="0091644A" w:rsidRPr="00342853">
        <w:t xml:space="preserve"> for men and 84.</w:t>
      </w:r>
      <w:r w:rsidR="00C877B9" w:rsidRPr="00342853">
        <w:t>5</w:t>
      </w:r>
      <w:r w:rsidR="0091644A" w:rsidRPr="00342853">
        <w:t xml:space="preserve"> for women</w:t>
      </w:r>
      <w:r w:rsidR="00B9208A" w:rsidRPr="00342853">
        <w:t xml:space="preserve">, the </w:t>
      </w:r>
      <w:r w:rsidR="00C877B9" w:rsidRPr="00342853">
        <w:t>fifth</w:t>
      </w:r>
      <w:r w:rsidR="00B9208A" w:rsidRPr="00342853">
        <w:t xml:space="preserve"> </w:t>
      </w:r>
      <w:r w:rsidR="00C877B9" w:rsidRPr="00342853">
        <w:t xml:space="preserve">(men) and eighth (women) </w:t>
      </w:r>
      <w:r w:rsidR="00B9208A" w:rsidRPr="00342853">
        <w:t xml:space="preserve">highest in the world </w:t>
      </w:r>
      <w:r w:rsidR="00C877B9" w:rsidRPr="00342853">
        <w:t>(AIHW</w:t>
      </w:r>
      <w:r w:rsidR="0048400C" w:rsidRPr="00342853">
        <w:t>,</w:t>
      </w:r>
      <w:r w:rsidR="00B9208A" w:rsidRPr="00342853">
        <w:t xml:space="preserve"> 2018</w:t>
      </w:r>
      <w:r w:rsidR="0048400C" w:rsidRPr="00342853">
        <w:t>a</w:t>
      </w:r>
      <w:r w:rsidR="00B9208A" w:rsidRPr="00342853">
        <w:t>)</w:t>
      </w:r>
      <w:r w:rsidR="00933388" w:rsidRPr="00342853">
        <w:t>.</w:t>
      </w:r>
      <w:r w:rsidR="00B9208A" w:rsidRPr="00342853">
        <w:t xml:space="preserve"> The most common causes of death </w:t>
      </w:r>
      <w:r w:rsidR="009D6FA6" w:rsidRPr="00342853">
        <w:t xml:space="preserve">for </w:t>
      </w:r>
      <w:r w:rsidR="003C0084" w:rsidRPr="00342853">
        <w:t>o</w:t>
      </w:r>
      <w:r w:rsidR="009D6FA6" w:rsidRPr="00342853">
        <w:t xml:space="preserve">lder Australians </w:t>
      </w:r>
      <w:r w:rsidR="00B9208A" w:rsidRPr="00342853">
        <w:t>are coronary heart disease (1</w:t>
      </w:r>
      <w:r w:rsidR="009D6FA6" w:rsidRPr="00342853">
        <w:t>3</w:t>
      </w:r>
      <w:r w:rsidR="00B9208A" w:rsidRPr="00342853">
        <w:t>%), dementia including Alzheimer’s Disease (</w:t>
      </w:r>
      <w:r w:rsidR="009D6FA6" w:rsidRPr="00342853">
        <w:t>10</w:t>
      </w:r>
      <w:r w:rsidR="00B9208A" w:rsidRPr="00342853">
        <w:t xml:space="preserve">%), </w:t>
      </w:r>
      <w:r w:rsidR="009D6FA6" w:rsidRPr="00342853">
        <w:t xml:space="preserve">and </w:t>
      </w:r>
      <w:r w:rsidR="00C877B9" w:rsidRPr="00342853">
        <w:t>cerebrovascular disease (</w:t>
      </w:r>
      <w:r w:rsidR="009D6FA6" w:rsidRPr="00342853">
        <w:t>8</w:t>
      </w:r>
      <w:r w:rsidR="00C877B9" w:rsidRPr="00342853">
        <w:t xml:space="preserve">%), </w:t>
      </w:r>
      <w:r w:rsidR="009D6FA6" w:rsidRPr="00342853">
        <w:t xml:space="preserve">followed by </w:t>
      </w:r>
      <w:r w:rsidR="00C877B9" w:rsidRPr="00342853">
        <w:t xml:space="preserve">lung cancer </w:t>
      </w:r>
      <w:r w:rsidR="009D6FA6" w:rsidRPr="00342853">
        <w:t xml:space="preserve">and </w:t>
      </w:r>
      <w:r w:rsidR="00C877B9" w:rsidRPr="00342853">
        <w:t>chronic obstructive pulmonary disease (AIHW</w:t>
      </w:r>
      <w:r w:rsidR="0048400C" w:rsidRPr="00342853">
        <w:t xml:space="preserve">, </w:t>
      </w:r>
      <w:r w:rsidR="00C877B9" w:rsidRPr="00342853">
        <w:t>2018</w:t>
      </w:r>
      <w:r w:rsidR="0048400C" w:rsidRPr="00342853">
        <w:t>a</w:t>
      </w:r>
      <w:r w:rsidR="00C877B9" w:rsidRPr="00342853">
        <w:t>).</w:t>
      </w:r>
      <w:r w:rsidR="009D6FA6" w:rsidRPr="00342853">
        <w:t xml:space="preserve"> </w:t>
      </w:r>
    </w:p>
    <w:p w14:paraId="7A2F93D4" w14:textId="34A9881D" w:rsidR="00490819" w:rsidRPr="006B3994" w:rsidRDefault="00A60745" w:rsidP="00490819">
      <w:r w:rsidRPr="00342853">
        <w:t>Most</w:t>
      </w:r>
      <w:r w:rsidR="00CB233E" w:rsidRPr="00342853">
        <w:t xml:space="preserve"> older Australians live </w:t>
      </w:r>
      <w:r w:rsidR="00BE52E8" w:rsidRPr="00342853">
        <w:t xml:space="preserve">in the community, </w:t>
      </w:r>
      <w:r w:rsidRPr="00342853">
        <w:t xml:space="preserve">often </w:t>
      </w:r>
      <w:r w:rsidR="00BE52E8" w:rsidRPr="00342853">
        <w:t xml:space="preserve">with </w:t>
      </w:r>
      <w:r w:rsidR="00CB233E" w:rsidRPr="00342853">
        <w:t>their spouse</w:t>
      </w:r>
      <w:r w:rsidR="00F21822" w:rsidRPr="00342853">
        <w:t xml:space="preserve"> </w:t>
      </w:r>
      <w:r w:rsidR="00A66CE3" w:rsidRPr="00342853">
        <w:t>and/</w:t>
      </w:r>
      <w:r w:rsidR="00F21822" w:rsidRPr="00342853">
        <w:t>or other family members</w:t>
      </w:r>
      <w:r w:rsidR="00CB233E" w:rsidRPr="00342853">
        <w:t xml:space="preserve"> </w:t>
      </w:r>
      <w:r w:rsidR="00E12772" w:rsidRPr="00342853">
        <w:t>(</w:t>
      </w:r>
      <w:r w:rsidR="00A66CE3" w:rsidRPr="00342853">
        <w:t>58</w:t>
      </w:r>
      <w:r w:rsidR="00E12772" w:rsidRPr="00342853">
        <w:t>%)</w:t>
      </w:r>
      <w:r w:rsidR="002C7CCC" w:rsidRPr="00342853">
        <w:t xml:space="preserve"> or alone (2</w:t>
      </w:r>
      <w:r w:rsidR="00AA6828" w:rsidRPr="00342853">
        <w:t>5</w:t>
      </w:r>
      <w:r w:rsidR="002C7CCC" w:rsidRPr="00342853">
        <w:t>%)</w:t>
      </w:r>
      <w:r w:rsidR="00AA6828" w:rsidRPr="00342853">
        <w:t xml:space="preserve"> (ABS</w:t>
      </w:r>
      <w:r w:rsidR="0048400C" w:rsidRPr="00342853">
        <w:t>,</w:t>
      </w:r>
      <w:r w:rsidR="00AA6828" w:rsidRPr="00342853">
        <w:t xml:space="preserve"> 2016)</w:t>
      </w:r>
      <w:r w:rsidR="002C7CCC" w:rsidRPr="00342853">
        <w:t xml:space="preserve">. Only </w:t>
      </w:r>
      <w:r w:rsidR="00E7360F" w:rsidRPr="00342853">
        <w:t>4.</w:t>
      </w:r>
      <w:r w:rsidR="00D11438" w:rsidRPr="00342853">
        <w:t>6</w:t>
      </w:r>
      <w:r w:rsidR="00E7360F" w:rsidRPr="00342853">
        <w:t>% live in residential aged care</w:t>
      </w:r>
      <w:r w:rsidR="0007656B" w:rsidRPr="00342853">
        <w:t xml:space="preserve"> (AIHW 2018b)</w:t>
      </w:r>
      <w:r w:rsidRPr="00342853">
        <w:t xml:space="preserve">. </w:t>
      </w:r>
      <w:r w:rsidR="0026423E" w:rsidRPr="00342853">
        <w:t>Over three-quarters (76%) own their own home (</w:t>
      </w:r>
      <w:r w:rsidR="00051A89" w:rsidRPr="00342853">
        <w:t>Productivity Commission</w:t>
      </w:r>
      <w:r w:rsidR="00154C81" w:rsidRPr="00342853">
        <w:t>,</w:t>
      </w:r>
      <w:r w:rsidR="00051A89" w:rsidRPr="00342853">
        <w:t xml:space="preserve"> 2015</w:t>
      </w:r>
      <w:r w:rsidR="0026423E" w:rsidRPr="00342853">
        <w:t xml:space="preserve">). </w:t>
      </w:r>
      <w:r w:rsidR="002C7CCC" w:rsidRPr="00342853">
        <w:t xml:space="preserve">There is considerable cultural diversity, oweing to high immigration levels. </w:t>
      </w:r>
      <w:r w:rsidR="003716CA" w:rsidRPr="00342853">
        <w:t xml:space="preserve">One in three older Australians were born overseas, </w:t>
      </w:r>
      <w:r w:rsidR="00980CCF" w:rsidRPr="00342853">
        <w:t>including those from</w:t>
      </w:r>
      <w:r w:rsidR="003716CA" w:rsidRPr="00342853">
        <w:t xml:space="preserve"> Europe </w:t>
      </w:r>
      <w:r w:rsidR="00BE52E8" w:rsidRPr="00342853">
        <w:t>(</w:t>
      </w:r>
      <w:r w:rsidR="00AA6828" w:rsidRPr="00342853">
        <w:t>67% of overseas born</w:t>
      </w:r>
      <w:r w:rsidR="00BE52E8" w:rsidRPr="00342853">
        <w:t xml:space="preserve">) </w:t>
      </w:r>
      <w:r w:rsidR="00980CCF" w:rsidRPr="00342853">
        <w:t xml:space="preserve">and </w:t>
      </w:r>
      <w:r w:rsidR="00AA6828" w:rsidRPr="00342853">
        <w:t xml:space="preserve">South East </w:t>
      </w:r>
      <w:r w:rsidR="003716CA" w:rsidRPr="00342853">
        <w:t>Asia</w:t>
      </w:r>
      <w:r w:rsidR="00BE52E8" w:rsidRPr="00342853">
        <w:t xml:space="preserve"> (</w:t>
      </w:r>
      <w:r w:rsidR="00AA6828" w:rsidRPr="00342853">
        <w:t>16</w:t>
      </w:r>
      <w:r w:rsidR="00BE52E8" w:rsidRPr="00342853">
        <w:t>%)</w:t>
      </w:r>
      <w:r w:rsidR="00F21616" w:rsidRPr="00342853">
        <w:t xml:space="preserve"> (ABS 2016)</w:t>
      </w:r>
      <w:r w:rsidR="003716CA" w:rsidRPr="00342853">
        <w:t>.</w:t>
      </w:r>
      <w:r w:rsidR="00CB233E" w:rsidRPr="00342853">
        <w:t xml:space="preserve"> While Aboriginal and Torres Strait Islander people make up 2.8% of the overall population, they make up only 0.8% of the population over 65, </w:t>
      </w:r>
      <w:r w:rsidR="007B0827" w:rsidRPr="00342853">
        <w:t>owing</w:t>
      </w:r>
      <w:r w:rsidR="00CB233E" w:rsidRPr="00342853">
        <w:t xml:space="preserve"> in large part to lower life expectancy (</w:t>
      </w:r>
      <w:r w:rsidR="00F37AC4" w:rsidRPr="00342853">
        <w:t>69.1</w:t>
      </w:r>
      <w:r w:rsidR="00CB233E" w:rsidRPr="00342853">
        <w:t xml:space="preserve"> for men and </w:t>
      </w:r>
      <w:r w:rsidR="00F37AC4" w:rsidRPr="00342853">
        <w:t>73.7</w:t>
      </w:r>
      <w:r w:rsidR="00CB233E" w:rsidRPr="00342853">
        <w:t xml:space="preserve"> for women).</w:t>
      </w:r>
      <w:r w:rsidR="00CB233E" w:rsidRPr="006B3994">
        <w:t xml:space="preserve">  </w:t>
      </w:r>
    </w:p>
    <w:p w14:paraId="0E471F1C" w14:textId="77777777" w:rsidR="00D926F6" w:rsidRPr="006B3994" w:rsidRDefault="00490819" w:rsidP="00490819">
      <w:pPr>
        <w:pStyle w:val="2"/>
        <w:rPr>
          <w:rFonts w:ascii="Times New Roman" w:hAnsi="Times New Roman"/>
          <w:sz w:val="24"/>
          <w:szCs w:val="24"/>
        </w:rPr>
      </w:pPr>
      <w:r w:rsidRPr="006B3994">
        <w:rPr>
          <w:rFonts w:ascii="Times New Roman" w:hAnsi="Times New Roman"/>
          <w:sz w:val="24"/>
          <w:szCs w:val="24"/>
        </w:rPr>
        <w:t xml:space="preserve">Historical and political context </w:t>
      </w:r>
    </w:p>
    <w:p w14:paraId="598128A5" w14:textId="77777777" w:rsidR="00490819" w:rsidRPr="006B3994" w:rsidRDefault="000D45DB" w:rsidP="00490819">
      <w:r w:rsidRPr="006B3994">
        <w:t xml:space="preserve">Australia’s political </w:t>
      </w:r>
      <w:r w:rsidR="00F01921" w:rsidRPr="006B3994">
        <w:t>system</w:t>
      </w:r>
      <w:r w:rsidRPr="006B3994">
        <w:t xml:space="preserve"> </w:t>
      </w:r>
      <w:r w:rsidR="00F01921" w:rsidRPr="006B3994">
        <w:t>follows the Western democratic tradition</w:t>
      </w:r>
      <w:r w:rsidR="00BE52E8" w:rsidRPr="006B3994">
        <w:t>, with</w:t>
      </w:r>
      <w:r w:rsidR="00F01921" w:rsidRPr="006B3994">
        <w:t xml:space="preserve"> three tiers of government – federal, state and local. </w:t>
      </w:r>
      <w:r w:rsidR="00387A71" w:rsidRPr="006B3994">
        <w:t>The Federal government takes responsibility for areas such as income security, taxation and defence, while state and territory governments administer education, transport, legal systems and public health services.  However, the Federal government is involved in a number of areas of health policy, including the national health insurance system (Medicare), regulatory and legislative matters, residential aged care and the national co-ordination of community care.</w:t>
      </w:r>
    </w:p>
    <w:p w14:paraId="2E4B8CF7" w14:textId="77777777" w:rsidR="0069008D" w:rsidRDefault="0069008D" w:rsidP="00490819"/>
    <w:p w14:paraId="4B0139FA" w14:textId="53B6FE6D" w:rsidR="00490819" w:rsidRPr="006B3994" w:rsidRDefault="00387A71" w:rsidP="00490819">
      <w:r w:rsidRPr="006B3994">
        <w:t xml:space="preserve">Income support for retired older Australians is provided by either the publicly funded </w:t>
      </w:r>
      <w:r w:rsidR="00F21616" w:rsidRPr="006B3994">
        <w:t xml:space="preserve">flat-rate </w:t>
      </w:r>
      <w:r w:rsidRPr="006B3994">
        <w:t>Age Pension</w:t>
      </w:r>
      <w:r w:rsidR="00FD3571" w:rsidRPr="006B3994">
        <w:t xml:space="preserve"> (means-tested for people aged over 65.5 years)</w:t>
      </w:r>
      <w:r w:rsidRPr="006B3994">
        <w:t xml:space="preserve"> or through private superannuation. </w:t>
      </w:r>
      <w:r w:rsidR="00614229" w:rsidRPr="006B3994">
        <w:t xml:space="preserve"> </w:t>
      </w:r>
      <w:r w:rsidR="005633B5" w:rsidRPr="006B3994">
        <w:t>Legislative p</w:t>
      </w:r>
      <w:r w:rsidR="00614229" w:rsidRPr="006B3994">
        <w:t>rovisions</w:t>
      </w:r>
      <w:r w:rsidR="005633B5" w:rsidRPr="006B3994">
        <w:t xml:space="preserve"> for employer contributions to superannuation</w:t>
      </w:r>
      <w:r w:rsidR="00614229" w:rsidRPr="006B3994">
        <w:t xml:space="preserve"> were not widespread until the 1990s, and consequently most older persons have limited superannuation. The majority (66%) of older Australians receive at least a part pension (AIHW</w:t>
      </w:r>
      <w:r w:rsidR="00154C81" w:rsidRPr="006B3994">
        <w:t xml:space="preserve">, </w:t>
      </w:r>
      <w:r w:rsidR="00614229" w:rsidRPr="006B3994">
        <w:t>2018)</w:t>
      </w:r>
      <w:r w:rsidR="00ED678B" w:rsidRPr="006B3994">
        <w:t>, while 39% have some level of superannuation coverage</w:t>
      </w:r>
      <w:r w:rsidR="00D6202B" w:rsidRPr="006B3994">
        <w:t>.  Around 15% of retirees are fully self-funded</w:t>
      </w:r>
      <w:r w:rsidR="00ED678B" w:rsidRPr="006B3994">
        <w:t xml:space="preserve">. </w:t>
      </w:r>
      <w:r w:rsidR="005633B5" w:rsidRPr="006B3994">
        <w:t xml:space="preserve">There is also a </w:t>
      </w:r>
      <w:r w:rsidR="00817532" w:rsidRPr="006B3994">
        <w:t>Disability Support Pension</w:t>
      </w:r>
      <w:r w:rsidR="005633B5" w:rsidRPr="006B3994">
        <w:t xml:space="preserve"> for people under 65 years, and</w:t>
      </w:r>
      <w:r w:rsidR="00817532" w:rsidRPr="006B3994">
        <w:t xml:space="preserve"> a Carer Support Pension. Both these pensions are also means and asset tested.</w:t>
      </w:r>
    </w:p>
    <w:p w14:paraId="091A0537" w14:textId="77777777" w:rsidR="00490819" w:rsidRPr="006B3994" w:rsidRDefault="00490819" w:rsidP="00490819"/>
    <w:p w14:paraId="4646B6D8" w14:textId="15460E97" w:rsidR="001B427E" w:rsidRPr="006B3994" w:rsidRDefault="001B427E" w:rsidP="00490819">
      <w:r w:rsidRPr="006B3994">
        <w:t xml:space="preserve">All Australians, regardless of age, have access to free public hospital care and to subsidised primary </w:t>
      </w:r>
      <w:r w:rsidR="004B1635" w:rsidRPr="006B3994">
        <w:t>and</w:t>
      </w:r>
      <w:r w:rsidR="00DC1531" w:rsidRPr="006B3994">
        <w:t xml:space="preserve"> specialist</w:t>
      </w:r>
      <w:r w:rsidR="004B1635" w:rsidRPr="006B3994">
        <w:t xml:space="preserve"> medical care</w:t>
      </w:r>
      <w:r w:rsidRPr="006B3994">
        <w:t xml:space="preserve">. Older Australians have access to a means-tested Health Care Card, which reduces out of pocket medical and pharmaceutical expenses.  </w:t>
      </w:r>
      <w:r w:rsidR="004B1635" w:rsidRPr="006B3994">
        <w:t>Aged care is</w:t>
      </w:r>
      <w:r w:rsidRPr="006B3994">
        <w:t xml:space="preserve"> heavily subsidised, </w:t>
      </w:r>
      <w:r w:rsidR="00C20D21" w:rsidRPr="006B3994">
        <w:t xml:space="preserve">and client </w:t>
      </w:r>
      <w:r w:rsidR="00980CCF">
        <w:t>fees</w:t>
      </w:r>
      <w:r w:rsidR="00C20D21" w:rsidRPr="006B3994">
        <w:t xml:space="preserve"> are </w:t>
      </w:r>
      <w:r w:rsidRPr="006B3994">
        <w:t xml:space="preserve">subject to means and asset tests. The National </w:t>
      </w:r>
      <w:r w:rsidR="002115BD" w:rsidRPr="006B3994">
        <w:t>Disability</w:t>
      </w:r>
      <w:r w:rsidRPr="006B3994">
        <w:t xml:space="preserve"> Insurance Scheme provides a range of services to eligible persons under the age of 65 with a disability</w:t>
      </w:r>
      <w:r w:rsidR="002115BD" w:rsidRPr="006B3994">
        <w:t xml:space="preserve">, including community care services. </w:t>
      </w:r>
    </w:p>
    <w:p w14:paraId="35B6DD43" w14:textId="77777777" w:rsidR="00E9514A" w:rsidRDefault="00E9514A" w:rsidP="00490819"/>
    <w:p w14:paraId="21E14839" w14:textId="38D17E64" w:rsidR="00DC1531" w:rsidRPr="006B3994" w:rsidRDefault="00DC1531" w:rsidP="00490819">
      <w:r w:rsidRPr="006B3994">
        <w:t xml:space="preserve">Government funded community care in Australia began in 1956 with a subsidy </w:t>
      </w:r>
      <w:r w:rsidR="008A525C" w:rsidRPr="006B3994">
        <w:t xml:space="preserve">for </w:t>
      </w:r>
      <w:r w:rsidR="00D6202B" w:rsidRPr="006B3994">
        <w:t xml:space="preserve">not-for-profit organisations to </w:t>
      </w:r>
      <w:r w:rsidRPr="006B3994">
        <w:t>provide home nursing services</w:t>
      </w:r>
      <w:r w:rsidR="0069008D">
        <w:t xml:space="preserve"> (see Figure 1)</w:t>
      </w:r>
      <w:r w:rsidR="00D6202B" w:rsidRPr="006B3994">
        <w:t>. Other</w:t>
      </w:r>
      <w:r w:rsidRPr="006B3994">
        <w:t xml:space="preserve"> forms of hom</w:t>
      </w:r>
      <w:r w:rsidR="00385510" w:rsidRPr="006B3994">
        <w:t xml:space="preserve">e based care </w:t>
      </w:r>
      <w:r w:rsidR="00D6202B" w:rsidRPr="006B3994">
        <w:t xml:space="preserve">were introduced </w:t>
      </w:r>
      <w:r w:rsidR="00385510" w:rsidRPr="006B3994">
        <w:t>in 1969</w:t>
      </w:r>
      <w:r w:rsidR="00D6202B" w:rsidRPr="006B3994">
        <w:t>,</w:t>
      </w:r>
      <w:r w:rsidR="00385510" w:rsidRPr="006B3994">
        <w:t xml:space="preserve"> and a delivered meals subsidy in 1970. </w:t>
      </w:r>
      <w:r w:rsidR="00D6202B" w:rsidRPr="006B3994">
        <w:t xml:space="preserve">However, this </w:t>
      </w:r>
      <w:r w:rsidR="00D6202B" w:rsidRPr="006B3994">
        <w:lastRenderedPageBreak/>
        <w:t xml:space="preserve">approach to </w:t>
      </w:r>
      <w:r w:rsidR="00385510" w:rsidRPr="006B3994">
        <w:t xml:space="preserve">community care </w:t>
      </w:r>
      <w:r w:rsidR="00D6202B" w:rsidRPr="006B3994">
        <w:t>was found to be</w:t>
      </w:r>
      <w:r w:rsidR="00385510" w:rsidRPr="006B3994">
        <w:t xml:space="preserve"> inadequate and poorly co-ordinated, </w:t>
      </w:r>
      <w:r w:rsidR="00D6202B" w:rsidRPr="006B3994">
        <w:t xml:space="preserve">and </w:t>
      </w:r>
      <w:r w:rsidR="00385510" w:rsidRPr="006B3994">
        <w:t xml:space="preserve">significant reform </w:t>
      </w:r>
      <w:r w:rsidR="00D6202B" w:rsidRPr="006B3994">
        <w:t>was introduced in</w:t>
      </w:r>
      <w:r w:rsidR="00385510" w:rsidRPr="006B3994">
        <w:t xml:space="preserve"> 1984-85 with the creation of the Home and Community Care program (HACC)</w:t>
      </w:r>
      <w:r w:rsidR="004B1635" w:rsidRPr="006B3994">
        <w:t xml:space="preserve"> (</w:t>
      </w:r>
      <w:r w:rsidR="00C20D21" w:rsidRPr="006B3994">
        <w:t>Gibson</w:t>
      </w:r>
      <w:r w:rsidR="00154C81" w:rsidRPr="006B3994">
        <w:t>,</w:t>
      </w:r>
      <w:r w:rsidR="00C20D21" w:rsidRPr="006B3994">
        <w:t xml:space="preserve"> 1998</w:t>
      </w:r>
      <w:r w:rsidR="004B1635" w:rsidRPr="006B3994">
        <w:t>)</w:t>
      </w:r>
      <w:r w:rsidR="00385510" w:rsidRPr="006B3994">
        <w:t>. This reform created a single financial and administrative umbrella program for the existing fragmented services, expanded the array of services provided particularly in relation to personal care and respite care, and heralded a significant expansion</w:t>
      </w:r>
      <w:r w:rsidR="000C4C51" w:rsidRPr="006B3994">
        <w:t xml:space="preserve"> </w:t>
      </w:r>
      <w:r w:rsidR="00385510" w:rsidRPr="006B3994">
        <w:t>– a 134% increase in expenditure over the next 8 years</w:t>
      </w:r>
      <w:r w:rsidR="00583971" w:rsidRPr="006B3994">
        <w:t>.</w:t>
      </w:r>
    </w:p>
    <w:p w14:paraId="64F3FDAE" w14:textId="77777777" w:rsidR="00E9514A" w:rsidRDefault="00E9514A" w:rsidP="00490819"/>
    <w:p w14:paraId="5A9C7EAF" w14:textId="63944261" w:rsidR="00385510" w:rsidRPr="006B3994" w:rsidRDefault="00385510" w:rsidP="00490819">
      <w:r w:rsidRPr="006B3994">
        <w:t>Co-ordination of services to individual clients, particularly those with higher care needs, remained an area of concern and led to various ‘brokerage</w:t>
      </w:r>
      <w:r w:rsidR="004B1635" w:rsidRPr="006B3994">
        <w:t>’</w:t>
      </w:r>
      <w:r w:rsidRPr="006B3994">
        <w:t xml:space="preserve"> type models over subsequent years – commencing with the </w:t>
      </w:r>
      <w:r w:rsidR="003A5E03">
        <w:t>C</w:t>
      </w:r>
      <w:r w:rsidR="0053651C" w:rsidRPr="006B3994">
        <w:t>ommunity</w:t>
      </w:r>
      <w:r w:rsidRPr="006B3994">
        <w:t xml:space="preserve"> </w:t>
      </w:r>
      <w:r w:rsidR="003A5E03">
        <w:t>O</w:t>
      </w:r>
      <w:r w:rsidRPr="006B3994">
        <w:t xml:space="preserve">ptions </w:t>
      </w:r>
      <w:r w:rsidR="00326939">
        <w:t>p</w:t>
      </w:r>
      <w:r w:rsidRPr="006B3994">
        <w:t xml:space="preserve">rogram in </w:t>
      </w:r>
      <w:r w:rsidR="0053651C" w:rsidRPr="006B3994">
        <w:t xml:space="preserve">1987, the forerunner to </w:t>
      </w:r>
      <w:r w:rsidR="000C14C3" w:rsidRPr="006B3994">
        <w:t xml:space="preserve">Community Aged Care Packages </w:t>
      </w:r>
      <w:r w:rsidR="003E0946" w:rsidRPr="006B3994">
        <w:t xml:space="preserve">(CACP) </w:t>
      </w:r>
      <w:r w:rsidR="0053651C" w:rsidRPr="006B3994">
        <w:t>which were rolled out from</w:t>
      </w:r>
      <w:r w:rsidR="000C14C3" w:rsidRPr="006B3994">
        <w:t xml:space="preserve"> 1992, and the higher intensity Extended Aged Care at Home </w:t>
      </w:r>
      <w:r w:rsidR="003E0946" w:rsidRPr="006B3994">
        <w:t xml:space="preserve">(EACH) </w:t>
      </w:r>
      <w:r w:rsidR="000C14C3" w:rsidRPr="006B3994">
        <w:t xml:space="preserve">packages first piloted in 2000. </w:t>
      </w:r>
      <w:r w:rsidR="00583971" w:rsidRPr="006B3994">
        <w:t>Another innovative reform</w:t>
      </w:r>
      <w:r w:rsidR="009E5F24" w:rsidRPr="006B3994">
        <w:t>, introduced in the 1980s,</w:t>
      </w:r>
      <w:r w:rsidR="00583971" w:rsidRPr="006B3994">
        <w:t xml:space="preserve"> was the implementation of regionally based Aged Care Assessment Teams to assess client needs for service in a equitable and inclusive manner (Broe</w:t>
      </w:r>
      <w:r w:rsidR="00154C81" w:rsidRPr="006B3994">
        <w:t xml:space="preserve">, </w:t>
      </w:r>
      <w:r w:rsidR="00583971" w:rsidRPr="006B3994">
        <w:t xml:space="preserve">2016)  </w:t>
      </w:r>
      <w:r w:rsidR="00D6202B" w:rsidRPr="006B3994">
        <w:t>R</w:t>
      </w:r>
      <w:r w:rsidR="000C14C3" w:rsidRPr="006B3994">
        <w:t xml:space="preserve">espite care services were expanded </w:t>
      </w:r>
      <w:r w:rsidR="00B722D8" w:rsidRPr="006B3994">
        <w:t>through</w:t>
      </w:r>
      <w:r w:rsidR="000C14C3" w:rsidRPr="006B3994">
        <w:t xml:space="preserve"> the National Respite for Carers Program</w:t>
      </w:r>
      <w:r w:rsidR="009E5F24" w:rsidRPr="006B3994">
        <w:t>,</w:t>
      </w:r>
      <w:r w:rsidR="003E0946" w:rsidRPr="006B3994">
        <w:t xml:space="preserve"> and transition care packages (TCP) </w:t>
      </w:r>
      <w:r w:rsidR="009E5F24" w:rsidRPr="006B3994">
        <w:t xml:space="preserve">were introduced </w:t>
      </w:r>
      <w:r w:rsidR="003E0946" w:rsidRPr="006B3994">
        <w:t>in 2006</w:t>
      </w:r>
      <w:r w:rsidR="00B722D8" w:rsidRPr="006B3994">
        <w:t xml:space="preserve">. Support for community care was further expanded </w:t>
      </w:r>
      <w:r w:rsidR="000C4C51" w:rsidRPr="006B3994">
        <w:t>i</w:t>
      </w:r>
      <w:r w:rsidR="003E0946" w:rsidRPr="006B3994">
        <w:t xml:space="preserve">n 2007, </w:t>
      </w:r>
      <w:r w:rsidR="00B722D8" w:rsidRPr="006B3994">
        <w:t xml:space="preserve">with more </w:t>
      </w:r>
      <w:r w:rsidR="003E0946" w:rsidRPr="006B3994">
        <w:t xml:space="preserve">community aged care packages, community based respite care and support for assistive technology. </w:t>
      </w:r>
    </w:p>
    <w:p w14:paraId="40B4E075" w14:textId="77777777" w:rsidR="004D7921" w:rsidRPr="006B3994" w:rsidRDefault="004D7921" w:rsidP="0093172B"/>
    <w:tbl>
      <w:tblPr>
        <w:tblStyle w:val="GridTableLight"/>
        <w:tblW w:w="0" w:type="auto"/>
        <w:tblLook w:val="04A0" w:firstRow="1" w:lastRow="0" w:firstColumn="1" w:lastColumn="0" w:noHBand="0" w:noVBand="1"/>
      </w:tblPr>
      <w:tblGrid>
        <w:gridCol w:w="990"/>
        <w:gridCol w:w="990"/>
        <w:gridCol w:w="1163"/>
        <w:gridCol w:w="1363"/>
        <w:gridCol w:w="791"/>
        <w:gridCol w:w="1149"/>
        <w:gridCol w:w="2570"/>
      </w:tblGrid>
      <w:tr w:rsidR="00C621A8" w:rsidRPr="006B3994" w14:paraId="40C33F4B" w14:textId="77777777" w:rsidTr="004D477B">
        <w:tc>
          <w:tcPr>
            <w:tcW w:w="990" w:type="dxa"/>
            <w:tcBorders>
              <w:top w:val="single" w:sz="4" w:space="0" w:color="auto"/>
              <w:left w:val="single" w:sz="4" w:space="0" w:color="auto"/>
              <w:bottom w:val="single" w:sz="4" w:space="0" w:color="auto"/>
              <w:right w:val="nil"/>
            </w:tcBorders>
          </w:tcPr>
          <w:p w14:paraId="7613BD05" w14:textId="77777777" w:rsidR="00561744" w:rsidRPr="006B3994" w:rsidRDefault="00561744" w:rsidP="004338AB">
            <w:pPr>
              <w:rPr>
                <w:b/>
              </w:rPr>
            </w:pPr>
            <w:r w:rsidRPr="006B3994">
              <w:rPr>
                <w:b/>
              </w:rPr>
              <w:t>1950s</w:t>
            </w:r>
          </w:p>
        </w:tc>
        <w:tc>
          <w:tcPr>
            <w:tcW w:w="990" w:type="dxa"/>
            <w:tcBorders>
              <w:top w:val="single" w:sz="4" w:space="0" w:color="auto"/>
              <w:left w:val="nil"/>
              <w:bottom w:val="single" w:sz="4" w:space="0" w:color="auto"/>
              <w:right w:val="nil"/>
            </w:tcBorders>
          </w:tcPr>
          <w:p w14:paraId="6E4764D2" w14:textId="77777777" w:rsidR="00561744" w:rsidRPr="006B3994" w:rsidRDefault="00561744" w:rsidP="004338AB">
            <w:pPr>
              <w:rPr>
                <w:b/>
              </w:rPr>
            </w:pPr>
            <w:r w:rsidRPr="006B3994">
              <w:rPr>
                <w:b/>
              </w:rPr>
              <w:t>1960s</w:t>
            </w:r>
          </w:p>
        </w:tc>
        <w:tc>
          <w:tcPr>
            <w:tcW w:w="1163" w:type="dxa"/>
            <w:tcBorders>
              <w:top w:val="single" w:sz="4" w:space="0" w:color="auto"/>
              <w:left w:val="nil"/>
              <w:bottom w:val="single" w:sz="4" w:space="0" w:color="auto"/>
              <w:right w:val="nil"/>
            </w:tcBorders>
          </w:tcPr>
          <w:p w14:paraId="43F3BDCE" w14:textId="77777777" w:rsidR="00561744" w:rsidRPr="006B3994" w:rsidRDefault="00561744" w:rsidP="004338AB">
            <w:pPr>
              <w:rPr>
                <w:b/>
              </w:rPr>
            </w:pPr>
            <w:r w:rsidRPr="006B3994">
              <w:rPr>
                <w:b/>
              </w:rPr>
              <w:t>1970s</w:t>
            </w:r>
          </w:p>
        </w:tc>
        <w:tc>
          <w:tcPr>
            <w:tcW w:w="1363" w:type="dxa"/>
            <w:tcBorders>
              <w:top w:val="single" w:sz="4" w:space="0" w:color="auto"/>
              <w:left w:val="nil"/>
              <w:bottom w:val="single" w:sz="4" w:space="0" w:color="auto"/>
            </w:tcBorders>
          </w:tcPr>
          <w:p w14:paraId="78C568DD" w14:textId="77777777" w:rsidR="00561744" w:rsidRPr="006B3994" w:rsidRDefault="00561744" w:rsidP="004338AB">
            <w:pPr>
              <w:rPr>
                <w:b/>
              </w:rPr>
            </w:pPr>
            <w:r w:rsidRPr="006B3994">
              <w:rPr>
                <w:b/>
              </w:rPr>
              <w:t>1980s</w:t>
            </w:r>
          </w:p>
        </w:tc>
        <w:tc>
          <w:tcPr>
            <w:tcW w:w="791" w:type="dxa"/>
            <w:tcBorders>
              <w:top w:val="single" w:sz="4" w:space="0" w:color="auto"/>
              <w:bottom w:val="single" w:sz="4" w:space="0" w:color="auto"/>
            </w:tcBorders>
          </w:tcPr>
          <w:p w14:paraId="4854EF1B" w14:textId="77777777" w:rsidR="00561744" w:rsidRPr="006B3994" w:rsidRDefault="00561744" w:rsidP="004338AB">
            <w:pPr>
              <w:rPr>
                <w:b/>
              </w:rPr>
            </w:pPr>
            <w:r w:rsidRPr="006B3994">
              <w:rPr>
                <w:b/>
              </w:rPr>
              <w:t>1990s</w:t>
            </w:r>
          </w:p>
        </w:tc>
        <w:tc>
          <w:tcPr>
            <w:tcW w:w="1149" w:type="dxa"/>
            <w:tcBorders>
              <w:top w:val="single" w:sz="4" w:space="0" w:color="auto"/>
              <w:bottom w:val="single" w:sz="4" w:space="0" w:color="auto"/>
            </w:tcBorders>
          </w:tcPr>
          <w:p w14:paraId="7D65AC5B" w14:textId="77777777" w:rsidR="00561744" w:rsidRPr="006B3994" w:rsidRDefault="00561744" w:rsidP="004338AB">
            <w:pPr>
              <w:rPr>
                <w:b/>
              </w:rPr>
            </w:pPr>
            <w:r w:rsidRPr="006B3994">
              <w:rPr>
                <w:b/>
              </w:rPr>
              <w:t>2000s</w:t>
            </w:r>
          </w:p>
        </w:tc>
        <w:tc>
          <w:tcPr>
            <w:tcW w:w="2570" w:type="dxa"/>
            <w:tcBorders>
              <w:top w:val="single" w:sz="4" w:space="0" w:color="auto"/>
              <w:bottom w:val="single" w:sz="4" w:space="0" w:color="auto"/>
              <w:right w:val="single" w:sz="4" w:space="0" w:color="auto"/>
            </w:tcBorders>
          </w:tcPr>
          <w:p w14:paraId="40921F30" w14:textId="77777777" w:rsidR="00561744" w:rsidRPr="006B3994" w:rsidRDefault="00561744" w:rsidP="004338AB">
            <w:pPr>
              <w:rPr>
                <w:b/>
              </w:rPr>
            </w:pPr>
            <w:r w:rsidRPr="006B3994">
              <w:rPr>
                <w:b/>
              </w:rPr>
              <w:t>2010s</w:t>
            </w:r>
            <w:r w:rsidR="00205B0B" w:rsidRPr="006B3994">
              <w:rPr>
                <w:b/>
              </w:rPr>
              <w:t xml:space="preserve"> - present</w:t>
            </w:r>
          </w:p>
        </w:tc>
      </w:tr>
      <w:tr w:rsidR="00C621A8" w:rsidRPr="006B3994" w14:paraId="489EB6A9" w14:textId="77777777" w:rsidTr="004D477B">
        <w:tc>
          <w:tcPr>
            <w:tcW w:w="990" w:type="dxa"/>
            <w:vMerge w:val="restart"/>
            <w:tcBorders>
              <w:top w:val="single" w:sz="4" w:space="0" w:color="auto"/>
              <w:left w:val="single" w:sz="4" w:space="0" w:color="auto"/>
              <w:right w:val="nil"/>
            </w:tcBorders>
          </w:tcPr>
          <w:p w14:paraId="1D5FE555" w14:textId="77777777" w:rsidR="00C621A8" w:rsidRPr="006B3994" w:rsidRDefault="00C621A8" w:rsidP="004338AB">
            <w:r w:rsidRPr="006B3994">
              <w:t>Subsidy for  home nursing services</w:t>
            </w:r>
          </w:p>
        </w:tc>
        <w:tc>
          <w:tcPr>
            <w:tcW w:w="990" w:type="dxa"/>
            <w:vMerge w:val="restart"/>
            <w:tcBorders>
              <w:top w:val="single" w:sz="4" w:space="0" w:color="auto"/>
              <w:left w:val="nil"/>
              <w:right w:val="nil"/>
            </w:tcBorders>
          </w:tcPr>
          <w:p w14:paraId="02EDB37E" w14:textId="77777777" w:rsidR="00C621A8" w:rsidRPr="006B3994" w:rsidRDefault="00C621A8" w:rsidP="004338AB">
            <w:r w:rsidRPr="006B3994">
              <w:t>Subsidy for other home based care</w:t>
            </w:r>
          </w:p>
        </w:tc>
        <w:tc>
          <w:tcPr>
            <w:tcW w:w="1163" w:type="dxa"/>
            <w:vMerge w:val="restart"/>
            <w:tcBorders>
              <w:top w:val="single" w:sz="4" w:space="0" w:color="auto"/>
              <w:left w:val="nil"/>
              <w:right w:val="nil"/>
            </w:tcBorders>
          </w:tcPr>
          <w:p w14:paraId="740B926E" w14:textId="77777777" w:rsidR="00C621A8" w:rsidRPr="006B3994" w:rsidRDefault="00C621A8" w:rsidP="004338AB">
            <w:r w:rsidRPr="006B3994">
              <w:t>Delivered meals subsidy</w:t>
            </w:r>
          </w:p>
        </w:tc>
        <w:tc>
          <w:tcPr>
            <w:tcW w:w="3303" w:type="dxa"/>
            <w:gridSpan w:val="3"/>
            <w:tcBorders>
              <w:top w:val="single" w:sz="4" w:space="0" w:color="auto"/>
              <w:left w:val="nil"/>
            </w:tcBorders>
          </w:tcPr>
          <w:p w14:paraId="7AFD85DD" w14:textId="77777777" w:rsidR="00C621A8" w:rsidRPr="006B3994" w:rsidRDefault="00C621A8" w:rsidP="004338AB"/>
        </w:tc>
        <w:tc>
          <w:tcPr>
            <w:tcW w:w="2570" w:type="dxa"/>
            <w:tcBorders>
              <w:top w:val="single" w:sz="4" w:space="0" w:color="auto"/>
              <w:right w:val="single" w:sz="4" w:space="0" w:color="auto"/>
            </w:tcBorders>
          </w:tcPr>
          <w:p w14:paraId="6B056273" w14:textId="49C36445" w:rsidR="00C621A8" w:rsidRPr="006B3994" w:rsidRDefault="00C621A8" w:rsidP="004338AB">
            <w:r w:rsidRPr="006B3994">
              <w:t xml:space="preserve">Living Longer Living </w:t>
            </w:r>
            <w:r w:rsidR="003A5E03">
              <w:t>B</w:t>
            </w:r>
            <w:r w:rsidRPr="006B3994">
              <w:t>etter</w:t>
            </w:r>
            <w:r w:rsidR="00D16E93" w:rsidRPr="006B3994">
              <w:t xml:space="preserve"> </w:t>
            </w:r>
            <w:r w:rsidR="00EC19B9">
              <w:t xml:space="preserve">policy reforms </w:t>
            </w:r>
            <w:r w:rsidR="00D16E93" w:rsidRPr="006B3994">
              <w:t>(2013)</w:t>
            </w:r>
            <w:r w:rsidRPr="006B3994">
              <w:t>/ Consumer Directed Care</w:t>
            </w:r>
            <w:r w:rsidR="00D16E93" w:rsidRPr="006B3994">
              <w:t xml:space="preserve"> (2015)</w:t>
            </w:r>
          </w:p>
        </w:tc>
      </w:tr>
      <w:tr w:rsidR="00C621A8" w:rsidRPr="006B3994" w14:paraId="511D601A" w14:textId="77777777" w:rsidTr="004D477B">
        <w:tc>
          <w:tcPr>
            <w:tcW w:w="990" w:type="dxa"/>
            <w:vMerge/>
            <w:tcBorders>
              <w:left w:val="single" w:sz="4" w:space="0" w:color="auto"/>
              <w:right w:val="nil"/>
            </w:tcBorders>
          </w:tcPr>
          <w:p w14:paraId="0BD245FE" w14:textId="77777777" w:rsidR="00C621A8" w:rsidRPr="006B3994" w:rsidRDefault="00C621A8" w:rsidP="004338AB"/>
        </w:tc>
        <w:tc>
          <w:tcPr>
            <w:tcW w:w="990" w:type="dxa"/>
            <w:vMerge/>
            <w:tcBorders>
              <w:left w:val="nil"/>
              <w:right w:val="nil"/>
            </w:tcBorders>
          </w:tcPr>
          <w:p w14:paraId="1CD3D786" w14:textId="77777777" w:rsidR="00C621A8" w:rsidRPr="006B3994" w:rsidRDefault="00C621A8" w:rsidP="004338AB"/>
        </w:tc>
        <w:tc>
          <w:tcPr>
            <w:tcW w:w="1163" w:type="dxa"/>
            <w:vMerge/>
            <w:tcBorders>
              <w:left w:val="nil"/>
              <w:right w:val="nil"/>
            </w:tcBorders>
          </w:tcPr>
          <w:p w14:paraId="05FFF6A4" w14:textId="77777777" w:rsidR="00C621A8" w:rsidRPr="006B3994" w:rsidRDefault="00C621A8" w:rsidP="004338AB"/>
        </w:tc>
        <w:tc>
          <w:tcPr>
            <w:tcW w:w="3303" w:type="dxa"/>
            <w:gridSpan w:val="3"/>
            <w:tcBorders>
              <w:left w:val="nil"/>
            </w:tcBorders>
          </w:tcPr>
          <w:p w14:paraId="47A5A594" w14:textId="77777777" w:rsidR="00C621A8" w:rsidRPr="006B3994" w:rsidRDefault="00C621A8" w:rsidP="008E2F4C">
            <w:pPr>
              <w:jc w:val="center"/>
            </w:pPr>
            <w:r w:rsidRPr="006B3994">
              <w:t>Home and Community Care (HACC)</w:t>
            </w:r>
          </w:p>
        </w:tc>
        <w:tc>
          <w:tcPr>
            <w:tcW w:w="2570" w:type="dxa"/>
            <w:tcBorders>
              <w:right w:val="single" w:sz="4" w:space="0" w:color="auto"/>
            </w:tcBorders>
          </w:tcPr>
          <w:p w14:paraId="38CDFADA" w14:textId="77777777" w:rsidR="00C621A8" w:rsidRPr="006B3994" w:rsidRDefault="00C621A8" w:rsidP="004338AB">
            <w:r w:rsidRPr="006B3994">
              <w:t>Commonwealth Home Support Program (CHSP)</w:t>
            </w:r>
          </w:p>
        </w:tc>
      </w:tr>
      <w:tr w:rsidR="00C621A8" w:rsidRPr="006B3994" w14:paraId="0FAAD2C9" w14:textId="77777777" w:rsidTr="004D477B">
        <w:tc>
          <w:tcPr>
            <w:tcW w:w="990" w:type="dxa"/>
            <w:vMerge/>
            <w:tcBorders>
              <w:left w:val="single" w:sz="4" w:space="0" w:color="auto"/>
              <w:right w:val="nil"/>
            </w:tcBorders>
          </w:tcPr>
          <w:p w14:paraId="6EFC964A" w14:textId="77777777" w:rsidR="00C621A8" w:rsidRPr="006B3994" w:rsidRDefault="00C621A8" w:rsidP="004338AB"/>
        </w:tc>
        <w:tc>
          <w:tcPr>
            <w:tcW w:w="990" w:type="dxa"/>
            <w:vMerge/>
            <w:tcBorders>
              <w:left w:val="nil"/>
              <w:right w:val="nil"/>
            </w:tcBorders>
          </w:tcPr>
          <w:p w14:paraId="6B1E94B5" w14:textId="77777777" w:rsidR="00C621A8" w:rsidRPr="006B3994" w:rsidRDefault="00C621A8" w:rsidP="004338AB"/>
        </w:tc>
        <w:tc>
          <w:tcPr>
            <w:tcW w:w="1163" w:type="dxa"/>
            <w:tcBorders>
              <w:left w:val="nil"/>
              <w:right w:val="nil"/>
            </w:tcBorders>
          </w:tcPr>
          <w:p w14:paraId="0F3BDF77" w14:textId="77777777" w:rsidR="00C621A8" w:rsidRPr="006B3994" w:rsidRDefault="00C621A8" w:rsidP="004338AB"/>
        </w:tc>
        <w:tc>
          <w:tcPr>
            <w:tcW w:w="1363" w:type="dxa"/>
            <w:tcBorders>
              <w:left w:val="nil"/>
            </w:tcBorders>
          </w:tcPr>
          <w:p w14:paraId="06F88784" w14:textId="77777777" w:rsidR="00C621A8" w:rsidRPr="006B3994" w:rsidRDefault="00C621A8" w:rsidP="004338AB">
            <w:r w:rsidRPr="006B3994">
              <w:t xml:space="preserve">Community Options </w:t>
            </w:r>
          </w:p>
        </w:tc>
        <w:tc>
          <w:tcPr>
            <w:tcW w:w="1940" w:type="dxa"/>
            <w:gridSpan w:val="2"/>
          </w:tcPr>
          <w:p w14:paraId="077377AC" w14:textId="77777777" w:rsidR="00C621A8" w:rsidRPr="006B3994" w:rsidRDefault="00C621A8" w:rsidP="004338AB">
            <w:r w:rsidRPr="006B3994">
              <w:t>Community Aged Care Packages</w:t>
            </w:r>
          </w:p>
        </w:tc>
        <w:tc>
          <w:tcPr>
            <w:tcW w:w="2570" w:type="dxa"/>
            <w:tcBorders>
              <w:right w:val="single" w:sz="4" w:space="0" w:color="auto"/>
            </w:tcBorders>
          </w:tcPr>
          <w:p w14:paraId="73C2B51B" w14:textId="77777777" w:rsidR="00C621A8" w:rsidRPr="006B3994" w:rsidRDefault="00C621A8" w:rsidP="004338AB">
            <w:r w:rsidRPr="006B3994">
              <w:t>Home Care Packages</w:t>
            </w:r>
          </w:p>
        </w:tc>
      </w:tr>
      <w:tr w:rsidR="00C621A8" w:rsidRPr="006B3994" w14:paraId="630D311C" w14:textId="77777777" w:rsidTr="004D477B">
        <w:tc>
          <w:tcPr>
            <w:tcW w:w="990" w:type="dxa"/>
            <w:tcBorders>
              <w:left w:val="single" w:sz="4" w:space="0" w:color="auto"/>
              <w:right w:val="nil"/>
            </w:tcBorders>
          </w:tcPr>
          <w:p w14:paraId="276513CE" w14:textId="77777777" w:rsidR="00C621A8" w:rsidRPr="006B3994" w:rsidRDefault="00C621A8" w:rsidP="004338AB"/>
        </w:tc>
        <w:tc>
          <w:tcPr>
            <w:tcW w:w="990" w:type="dxa"/>
            <w:tcBorders>
              <w:left w:val="nil"/>
              <w:bottom w:val="nil"/>
              <w:right w:val="nil"/>
            </w:tcBorders>
          </w:tcPr>
          <w:p w14:paraId="6BB594CF" w14:textId="77777777" w:rsidR="00C621A8" w:rsidRPr="006B3994" w:rsidRDefault="00C621A8" w:rsidP="004338AB"/>
        </w:tc>
        <w:tc>
          <w:tcPr>
            <w:tcW w:w="1163" w:type="dxa"/>
            <w:tcBorders>
              <w:left w:val="nil"/>
              <w:bottom w:val="nil"/>
              <w:right w:val="nil"/>
            </w:tcBorders>
          </w:tcPr>
          <w:p w14:paraId="301AB446" w14:textId="77777777" w:rsidR="00C621A8" w:rsidRPr="006B3994" w:rsidRDefault="00C621A8" w:rsidP="004338AB"/>
        </w:tc>
        <w:tc>
          <w:tcPr>
            <w:tcW w:w="1363" w:type="dxa"/>
            <w:tcBorders>
              <w:left w:val="nil"/>
            </w:tcBorders>
          </w:tcPr>
          <w:p w14:paraId="0B82AAA3" w14:textId="77777777" w:rsidR="00C621A8" w:rsidRPr="006B3994" w:rsidRDefault="00C621A8" w:rsidP="004338AB"/>
        </w:tc>
        <w:tc>
          <w:tcPr>
            <w:tcW w:w="791" w:type="dxa"/>
          </w:tcPr>
          <w:p w14:paraId="2ED8F473" w14:textId="77777777" w:rsidR="00C621A8" w:rsidRPr="006B3994" w:rsidRDefault="00C621A8" w:rsidP="004338AB"/>
        </w:tc>
        <w:tc>
          <w:tcPr>
            <w:tcW w:w="1149" w:type="dxa"/>
          </w:tcPr>
          <w:p w14:paraId="5426B352" w14:textId="77777777" w:rsidR="00C621A8" w:rsidRPr="006B3994" w:rsidRDefault="00C621A8" w:rsidP="004338AB">
            <w:r w:rsidRPr="006B3994">
              <w:t>Extended Aged Care at Home (EACH) and EACH -Dementia</w:t>
            </w:r>
          </w:p>
        </w:tc>
        <w:tc>
          <w:tcPr>
            <w:tcW w:w="2570" w:type="dxa"/>
            <w:tcBorders>
              <w:right w:val="single" w:sz="4" w:space="0" w:color="auto"/>
            </w:tcBorders>
          </w:tcPr>
          <w:p w14:paraId="6BBA3EEE" w14:textId="77777777" w:rsidR="00C621A8" w:rsidRPr="006B3994" w:rsidRDefault="00C621A8" w:rsidP="004338AB">
            <w:r w:rsidRPr="006B3994">
              <w:t>Dementia supplements</w:t>
            </w:r>
          </w:p>
        </w:tc>
      </w:tr>
      <w:tr w:rsidR="004D477B" w:rsidRPr="006B3994" w14:paraId="0C7CAA11" w14:textId="77777777" w:rsidTr="004D477B">
        <w:tc>
          <w:tcPr>
            <w:tcW w:w="990" w:type="dxa"/>
            <w:tcBorders>
              <w:left w:val="single" w:sz="4" w:space="0" w:color="auto"/>
              <w:right w:val="nil"/>
            </w:tcBorders>
          </w:tcPr>
          <w:p w14:paraId="179902DE" w14:textId="77777777" w:rsidR="004D477B" w:rsidRPr="006B3994" w:rsidRDefault="004D477B" w:rsidP="00BC6E0A"/>
        </w:tc>
        <w:tc>
          <w:tcPr>
            <w:tcW w:w="990" w:type="dxa"/>
            <w:tcBorders>
              <w:top w:val="nil"/>
              <w:left w:val="nil"/>
              <w:right w:val="nil"/>
            </w:tcBorders>
          </w:tcPr>
          <w:p w14:paraId="640FC468" w14:textId="77777777" w:rsidR="004D477B" w:rsidRPr="006B3994" w:rsidRDefault="004D477B" w:rsidP="00BC6E0A"/>
        </w:tc>
        <w:tc>
          <w:tcPr>
            <w:tcW w:w="1163" w:type="dxa"/>
            <w:tcBorders>
              <w:top w:val="nil"/>
              <w:left w:val="nil"/>
              <w:right w:val="nil"/>
            </w:tcBorders>
          </w:tcPr>
          <w:p w14:paraId="4BEEA7BE" w14:textId="77777777" w:rsidR="004D477B" w:rsidRPr="006B3994" w:rsidRDefault="004D477B" w:rsidP="00BC6E0A"/>
        </w:tc>
        <w:tc>
          <w:tcPr>
            <w:tcW w:w="3303" w:type="dxa"/>
            <w:gridSpan w:val="3"/>
            <w:tcBorders>
              <w:left w:val="nil"/>
            </w:tcBorders>
          </w:tcPr>
          <w:p w14:paraId="471CE0DC" w14:textId="7FCB837C" w:rsidR="004D477B" w:rsidRPr="006B3994" w:rsidRDefault="004D477B" w:rsidP="00BC6E0A">
            <w:pPr>
              <w:jc w:val="center"/>
            </w:pPr>
            <w:r w:rsidRPr="006B3994">
              <w:t>ACAT Assessment</w:t>
            </w:r>
          </w:p>
        </w:tc>
        <w:tc>
          <w:tcPr>
            <w:tcW w:w="2570" w:type="dxa"/>
            <w:tcBorders>
              <w:right w:val="single" w:sz="4" w:space="0" w:color="auto"/>
            </w:tcBorders>
          </w:tcPr>
          <w:p w14:paraId="39EB21CE" w14:textId="77777777" w:rsidR="004D477B" w:rsidRPr="006B3994" w:rsidRDefault="004D477B" w:rsidP="00BC6E0A">
            <w:pPr>
              <w:jc w:val="center"/>
            </w:pPr>
            <w:r w:rsidRPr="006B3994">
              <w:t xml:space="preserve">My Aged Care </w:t>
            </w:r>
            <w:r>
              <w:t>portal</w:t>
            </w:r>
          </w:p>
        </w:tc>
      </w:tr>
      <w:tr w:rsidR="00255C5D" w:rsidRPr="006B3994" w14:paraId="7C94FE83" w14:textId="77777777" w:rsidTr="004D477B">
        <w:tc>
          <w:tcPr>
            <w:tcW w:w="990" w:type="dxa"/>
            <w:tcBorders>
              <w:left w:val="single" w:sz="4" w:space="0" w:color="auto"/>
              <w:bottom w:val="single" w:sz="4" w:space="0" w:color="auto"/>
              <w:right w:val="nil"/>
            </w:tcBorders>
          </w:tcPr>
          <w:p w14:paraId="0C0A987B" w14:textId="77777777" w:rsidR="00561744" w:rsidRPr="006B3994" w:rsidRDefault="00561744" w:rsidP="004338AB"/>
        </w:tc>
        <w:tc>
          <w:tcPr>
            <w:tcW w:w="990" w:type="dxa"/>
            <w:tcBorders>
              <w:left w:val="nil"/>
              <w:bottom w:val="single" w:sz="4" w:space="0" w:color="auto"/>
              <w:right w:val="nil"/>
            </w:tcBorders>
          </w:tcPr>
          <w:p w14:paraId="0D8858B8" w14:textId="77777777" w:rsidR="00561744" w:rsidRPr="006B3994" w:rsidRDefault="00561744" w:rsidP="004338AB"/>
        </w:tc>
        <w:tc>
          <w:tcPr>
            <w:tcW w:w="1163" w:type="dxa"/>
            <w:tcBorders>
              <w:left w:val="nil"/>
              <w:bottom w:val="single" w:sz="4" w:space="0" w:color="auto"/>
              <w:right w:val="nil"/>
            </w:tcBorders>
          </w:tcPr>
          <w:p w14:paraId="42C0530E" w14:textId="77777777" w:rsidR="00561744" w:rsidRPr="006B3994" w:rsidRDefault="00561744" w:rsidP="004338AB"/>
        </w:tc>
        <w:tc>
          <w:tcPr>
            <w:tcW w:w="5873" w:type="dxa"/>
            <w:gridSpan w:val="4"/>
            <w:tcBorders>
              <w:left w:val="nil"/>
              <w:bottom w:val="single" w:sz="4" w:space="0" w:color="auto"/>
              <w:right w:val="single" w:sz="4" w:space="0" w:color="auto"/>
            </w:tcBorders>
          </w:tcPr>
          <w:p w14:paraId="05D0D06B" w14:textId="77777777" w:rsidR="004D477B" w:rsidRDefault="004D477B" w:rsidP="004D477B">
            <w:pPr>
              <w:jc w:val="center"/>
            </w:pPr>
            <w:r w:rsidRPr="006B3994">
              <w:t>National Respite for Carers’ Program</w:t>
            </w:r>
          </w:p>
          <w:p w14:paraId="673F25AB" w14:textId="3810F4F7" w:rsidR="00561744" w:rsidRPr="006B3994" w:rsidRDefault="004D477B" w:rsidP="004D477B">
            <w:pPr>
              <w:jc w:val="center"/>
            </w:pPr>
            <w:r w:rsidRPr="006B3994">
              <w:t>Transitional care packages</w:t>
            </w:r>
          </w:p>
        </w:tc>
      </w:tr>
    </w:tbl>
    <w:p w14:paraId="75DBE6F3" w14:textId="77777777" w:rsidR="004D7921" w:rsidRPr="00E9514A" w:rsidRDefault="004D7921" w:rsidP="0093172B">
      <w:pPr>
        <w:rPr>
          <w:b/>
        </w:rPr>
      </w:pPr>
      <w:r w:rsidRPr="00E9514A">
        <w:rPr>
          <w:b/>
        </w:rPr>
        <w:t xml:space="preserve">Figure 1: History of </w:t>
      </w:r>
      <w:r w:rsidR="009E5F24" w:rsidRPr="00E9514A">
        <w:rPr>
          <w:b/>
        </w:rPr>
        <w:t>community</w:t>
      </w:r>
      <w:r w:rsidRPr="00E9514A">
        <w:rPr>
          <w:b/>
        </w:rPr>
        <w:t xml:space="preserve"> care and reforms in Australia</w:t>
      </w:r>
    </w:p>
    <w:p w14:paraId="4AB2418E" w14:textId="77777777" w:rsidR="004D7921" w:rsidRPr="006B3994" w:rsidRDefault="004D7921" w:rsidP="0093172B"/>
    <w:p w14:paraId="3389CB17" w14:textId="77777777" w:rsidR="00D81D8E" w:rsidRPr="006B3994" w:rsidRDefault="00B722D8" w:rsidP="0093172B">
      <w:r w:rsidRPr="006B3994">
        <w:t xml:space="preserve">These successive reforms increased the fragmentation and complexity of aged care. </w:t>
      </w:r>
      <w:r w:rsidR="003E0946" w:rsidRPr="006B3994">
        <w:t xml:space="preserve">In 2012, </w:t>
      </w:r>
      <w:r w:rsidR="00F93C0C" w:rsidRPr="006B3994">
        <w:t xml:space="preserve">another aged care reform program was announced – Living Longer Living Better. </w:t>
      </w:r>
      <w:r w:rsidRPr="006B3994">
        <w:t>S</w:t>
      </w:r>
      <w:r w:rsidR="001E6D38" w:rsidRPr="006B3994">
        <w:t xml:space="preserve">everal programs </w:t>
      </w:r>
      <w:r w:rsidRPr="006B3994">
        <w:t>were combined</w:t>
      </w:r>
      <w:r w:rsidR="001E6D38" w:rsidRPr="006B3994">
        <w:t xml:space="preserve"> into </w:t>
      </w:r>
      <w:r w:rsidRPr="006B3994">
        <w:t xml:space="preserve">1) </w:t>
      </w:r>
      <w:r w:rsidR="001E6D38" w:rsidRPr="006B3994">
        <w:t>a comprehensive basic community care service – the Commonwealth Home Support Program (CHSP)</w:t>
      </w:r>
      <w:r w:rsidRPr="006B3994">
        <w:t xml:space="preserve">; and 2) </w:t>
      </w:r>
      <w:r w:rsidR="00F50E97" w:rsidRPr="006B3994">
        <w:t xml:space="preserve">Home Care Packages. There are four levels of </w:t>
      </w:r>
      <w:r w:rsidRPr="006B3994">
        <w:t>Home C</w:t>
      </w:r>
      <w:r w:rsidR="00F50E97" w:rsidRPr="006B3994">
        <w:t>are</w:t>
      </w:r>
      <w:r w:rsidR="00561744" w:rsidRPr="006B3994">
        <w:t xml:space="preserve"> Packages</w:t>
      </w:r>
      <w:r w:rsidR="00F50E97" w:rsidRPr="006B3994">
        <w:t xml:space="preserve">, </w:t>
      </w:r>
      <w:r w:rsidR="00B81A4E" w:rsidRPr="006B3994">
        <w:t>targeting basic care needs, low level care needs, intermediate care needs</w:t>
      </w:r>
      <w:r w:rsidRPr="006B3994">
        <w:t>,</w:t>
      </w:r>
      <w:r w:rsidR="00B81A4E" w:rsidRPr="006B3994">
        <w:t xml:space="preserve"> </w:t>
      </w:r>
      <w:r w:rsidRPr="006B3994">
        <w:t>or</w:t>
      </w:r>
      <w:r w:rsidR="00B81A4E" w:rsidRPr="006B3994">
        <w:t xml:space="preserve"> high care needs. </w:t>
      </w:r>
      <w:r w:rsidR="00F50E97" w:rsidRPr="006B3994">
        <w:t>The</w:t>
      </w:r>
      <w:r w:rsidRPr="006B3994">
        <w:t xml:space="preserve"> latest reforms </w:t>
      </w:r>
      <w:r w:rsidR="00F50E97" w:rsidRPr="006B3994">
        <w:t xml:space="preserve">continued to emphasise co-ordinated care, but </w:t>
      </w:r>
      <w:r w:rsidR="0093172B" w:rsidRPr="006B3994">
        <w:t>with a move to</w:t>
      </w:r>
      <w:r w:rsidR="00F50E97" w:rsidRPr="006B3994">
        <w:t xml:space="preserve"> consumer directed care</w:t>
      </w:r>
      <w:r w:rsidR="0093172B" w:rsidRPr="006B3994">
        <w:t xml:space="preserve"> which</w:t>
      </w:r>
      <w:r w:rsidR="00F50E97" w:rsidRPr="006B3994">
        <w:t xml:space="preserve"> seeks to tailor the mix and </w:t>
      </w:r>
      <w:r w:rsidR="00F50E97" w:rsidRPr="006B3994">
        <w:lastRenderedPageBreak/>
        <w:t xml:space="preserve">range of services more closely to care recipient preferences. It also gives consumers more control over the funds for their care, and how they are spent. </w:t>
      </w:r>
      <w:r w:rsidR="0093172B" w:rsidRPr="006B3994">
        <w:t xml:space="preserve">The reforms also allowed for more </w:t>
      </w:r>
      <w:r w:rsidR="00B81A4E" w:rsidRPr="006B3994">
        <w:t>market-based care</w:t>
      </w:r>
      <w:r w:rsidR="0093172B" w:rsidRPr="006B3994">
        <w:t>, driven by consumer preferences,</w:t>
      </w:r>
      <w:r w:rsidR="00B81A4E" w:rsidRPr="006B3994">
        <w:t xml:space="preserve"> and less </w:t>
      </w:r>
      <w:r w:rsidR="002B0D83" w:rsidRPr="006B3994">
        <w:t>regulation</w:t>
      </w:r>
      <w:r w:rsidR="00F0125B" w:rsidRPr="006B3994">
        <w:t>.</w:t>
      </w:r>
    </w:p>
    <w:p w14:paraId="4840F76A" w14:textId="15251A2D" w:rsidR="00154C81" w:rsidRPr="006B3994" w:rsidRDefault="00D81D8E" w:rsidP="0048400C">
      <w:pPr>
        <w:pStyle w:val="bodytextdbathesis0"/>
        <w:rPr>
          <w:b/>
        </w:rPr>
      </w:pPr>
      <w:r w:rsidRPr="006B3994">
        <w:rPr>
          <w:rFonts w:eastAsiaTheme="minorHAnsi"/>
          <w:lang w:eastAsia="en-AU"/>
        </w:rPr>
        <w:t>The reforms also introduced a simplified gateway for consumers to access care</w:t>
      </w:r>
      <w:r w:rsidR="00B74430" w:rsidRPr="006B3994">
        <w:rPr>
          <w:rFonts w:eastAsiaTheme="minorHAnsi"/>
          <w:lang w:eastAsia="en-AU"/>
        </w:rPr>
        <w:t>,</w:t>
      </w:r>
      <w:r w:rsidRPr="006B3994">
        <w:rPr>
          <w:rFonts w:eastAsiaTheme="minorHAnsi"/>
          <w:lang w:eastAsia="en-AU"/>
        </w:rPr>
        <w:t xml:space="preserve"> “My Aged Care”, accessed through a website or via a telephone service. This portal allows older people to arran</w:t>
      </w:r>
      <w:r w:rsidR="00561744" w:rsidRPr="006B3994">
        <w:rPr>
          <w:rFonts w:eastAsiaTheme="minorHAnsi"/>
          <w:lang w:eastAsia="en-AU"/>
        </w:rPr>
        <w:t>g</w:t>
      </w:r>
      <w:r w:rsidRPr="006B3994">
        <w:rPr>
          <w:rFonts w:eastAsiaTheme="minorHAnsi"/>
          <w:lang w:eastAsia="en-AU"/>
        </w:rPr>
        <w:t>e asse</w:t>
      </w:r>
      <w:r w:rsidR="004D7921" w:rsidRPr="006B3994">
        <w:rPr>
          <w:rFonts w:eastAsiaTheme="minorHAnsi"/>
          <w:lang w:eastAsia="en-AU"/>
        </w:rPr>
        <w:t>ssment of their care needs</w:t>
      </w:r>
      <w:r w:rsidRPr="006B3994">
        <w:rPr>
          <w:rFonts w:eastAsiaTheme="minorHAnsi"/>
          <w:lang w:eastAsia="en-AU"/>
        </w:rPr>
        <w:t xml:space="preserve"> and their financial capacity to contribute to the cost</w:t>
      </w:r>
      <w:r w:rsidR="00B74430" w:rsidRPr="006B3994">
        <w:rPr>
          <w:rFonts w:eastAsiaTheme="minorHAnsi"/>
          <w:lang w:eastAsia="en-AU"/>
        </w:rPr>
        <w:t>s</w:t>
      </w:r>
      <w:r w:rsidRPr="006B3994">
        <w:rPr>
          <w:rFonts w:eastAsiaTheme="minorHAnsi"/>
          <w:lang w:eastAsia="en-AU"/>
        </w:rPr>
        <w:t xml:space="preserve"> care, </w:t>
      </w:r>
      <w:r w:rsidR="004D7921" w:rsidRPr="006B3994">
        <w:rPr>
          <w:rFonts w:eastAsiaTheme="minorHAnsi"/>
          <w:lang w:eastAsia="en-AU"/>
        </w:rPr>
        <w:t xml:space="preserve">and information on </w:t>
      </w:r>
      <w:r w:rsidR="008A525C" w:rsidRPr="006B3994">
        <w:rPr>
          <w:rFonts w:eastAsiaTheme="minorHAnsi"/>
          <w:lang w:eastAsia="en-AU"/>
        </w:rPr>
        <w:t xml:space="preserve">approved aged care services </w:t>
      </w:r>
      <w:r w:rsidR="004D7921" w:rsidRPr="006B3994">
        <w:rPr>
          <w:rFonts w:eastAsiaTheme="minorHAnsi"/>
          <w:lang w:eastAsia="en-AU"/>
        </w:rPr>
        <w:t>and care coordinators</w:t>
      </w:r>
      <w:r w:rsidR="00154C81" w:rsidRPr="006B3994">
        <w:rPr>
          <w:rFonts w:eastAsiaTheme="minorHAnsi"/>
          <w:lang w:eastAsia="en-AU"/>
        </w:rPr>
        <w:t xml:space="preserve"> (My Aged Care, 2018)</w:t>
      </w:r>
      <w:r w:rsidR="00154C81" w:rsidRPr="006B3994" w:rsidDel="00154C81">
        <w:rPr>
          <w:rStyle w:val="a3"/>
          <w:color w:val="auto"/>
          <w:lang w:val="en-US"/>
        </w:rPr>
        <w:t xml:space="preserve"> </w:t>
      </w:r>
    </w:p>
    <w:p w14:paraId="7F6070F9" w14:textId="77777777" w:rsidR="002115BD" w:rsidRPr="006B3994" w:rsidRDefault="00F0125B" w:rsidP="0048400C">
      <w:pPr>
        <w:pStyle w:val="bodytextdbathesis0"/>
        <w:rPr>
          <w:b/>
        </w:rPr>
      </w:pPr>
      <w:r w:rsidRPr="006B3994">
        <w:rPr>
          <w:b/>
        </w:rPr>
        <w:t>Utilisation of aged care services</w:t>
      </w:r>
    </w:p>
    <w:p w14:paraId="31DB0DFF" w14:textId="77777777" w:rsidR="00D81D8E" w:rsidRPr="006B3994" w:rsidRDefault="009F66BC" w:rsidP="008A525C">
      <w:pPr>
        <w:pStyle w:val="BodyTextDBAThesis"/>
        <w:spacing w:after="0" w:line="240" w:lineRule="auto"/>
        <w:rPr>
          <w:rFonts w:ascii="Times New Roman" w:hAnsi="Times New Roman" w:cs="Times New Roman"/>
        </w:rPr>
      </w:pPr>
      <w:r w:rsidRPr="006B3994">
        <w:rPr>
          <w:rFonts w:ascii="Times New Roman" w:hAnsi="Times New Roman" w:cs="Times New Roman"/>
        </w:rPr>
        <w:t>Most older people will need aged care of some sort. Among people aged over 65 years of age who died between 2010</w:t>
      </w:r>
      <w:r w:rsidRPr="006B3994">
        <w:rPr>
          <w:rFonts w:ascii="Times New Roman" w:hAnsi="Times New Roman" w:cs="Times New Roman"/>
          <w:cs/>
          <w:lang w:bidi="bn-BD"/>
        </w:rPr>
        <w:t>-</w:t>
      </w:r>
      <w:r w:rsidRPr="006B3994">
        <w:rPr>
          <w:rFonts w:ascii="Times New Roman" w:hAnsi="Times New Roman" w:cs="Times New Roman"/>
        </w:rPr>
        <w:t>2011, approximately 80</w:t>
      </w:r>
      <w:r w:rsidRPr="006B3994">
        <w:rPr>
          <w:rFonts w:ascii="Times New Roman" w:hAnsi="Times New Roman" w:cs="Times New Roman"/>
          <w:cs/>
          <w:lang w:bidi="bn-BD"/>
        </w:rPr>
        <w:t xml:space="preserve">% </w:t>
      </w:r>
      <w:r w:rsidRPr="006B3994">
        <w:rPr>
          <w:rFonts w:ascii="Times New Roman" w:hAnsi="Times New Roman" w:cs="Times New Roman"/>
        </w:rPr>
        <w:t>had used one or more aged care service within the eight years prior to their death</w:t>
      </w:r>
      <w:r w:rsidRPr="006B3994">
        <w:rPr>
          <w:rFonts w:ascii="Times New Roman" w:hAnsi="Times New Roman" w:cs="Times New Roman"/>
          <w:cs/>
          <w:lang w:bidi="bn-BD"/>
        </w:rPr>
        <w:t>.</w:t>
      </w:r>
      <w:r w:rsidRPr="006B3994">
        <w:rPr>
          <w:rFonts w:ascii="Times New Roman" w:hAnsi="Times New Roman" w:cs="Times New Roman"/>
        </w:rPr>
        <w:t xml:space="preserve"> Over three</w:t>
      </w:r>
      <w:r w:rsidRPr="006B3994">
        <w:rPr>
          <w:rFonts w:ascii="Times New Roman" w:hAnsi="Times New Roman" w:cs="Times New Roman"/>
          <w:cs/>
          <w:lang w:bidi="bn-BD"/>
        </w:rPr>
        <w:t>-</w:t>
      </w:r>
      <w:r w:rsidRPr="006B3994">
        <w:rPr>
          <w:rFonts w:ascii="Times New Roman" w:hAnsi="Times New Roman" w:cs="Times New Roman"/>
        </w:rPr>
        <w:t>quarters entered the aged care system by first using community care services</w:t>
      </w:r>
      <w:r w:rsidRPr="006B3994">
        <w:rPr>
          <w:rFonts w:ascii="Times New Roman" w:hAnsi="Times New Roman" w:cs="Times New Roman"/>
          <w:cs/>
          <w:lang w:bidi="bn-BD"/>
        </w:rPr>
        <w:t xml:space="preserve"> </w:t>
      </w:r>
      <w:r w:rsidRPr="006B3994">
        <w:rPr>
          <w:rFonts w:ascii="Times New Roman" w:hAnsi="Times New Roman" w:cs="Times New Roman"/>
        </w:rPr>
        <w:fldChar w:fldCharType="begin">
          <w:fldData xml:space="preserve">PEVuZE5vdGU+PENpdGU+PEF1dGhvcj5Kb2VucGVyYTwvQXV0aG9yPjxZZWFyPjIwMTY8L1llYXI+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</w:fldData>
        </w:fldChar>
      </w:r>
      <w:r w:rsidRPr="006B3994">
        <w:rPr>
          <w:rFonts w:ascii="Times New Roman" w:hAnsi="Times New Roman" w:cs="Times New Roman"/>
        </w:rPr>
        <w:instrText xml:space="preserve"> ADDIN EN</w:instrText>
      </w:r>
      <w:r w:rsidRPr="006B3994">
        <w:rPr>
          <w:rFonts w:ascii="Times New Roman" w:hAnsi="Times New Roman" w:cs="Times New Roman"/>
          <w:cs/>
        </w:rPr>
        <w:instrText>.</w:instrText>
      </w:r>
      <w:r w:rsidRPr="006B3994">
        <w:rPr>
          <w:rFonts w:ascii="Times New Roman" w:hAnsi="Times New Roman" w:cs="Times New Roman"/>
        </w:rPr>
        <w:instrText xml:space="preserve">CITE </w:instrText>
      </w:r>
      <w:r w:rsidRPr="006B3994">
        <w:rPr>
          <w:rFonts w:ascii="Times New Roman" w:hAnsi="Times New Roman" w:cs="Times New Roman"/>
        </w:rPr>
        <w:fldChar w:fldCharType="begin">
          <w:fldData xml:space="preserve">PEVuZE5vdGU+PENpdGU+PEF1dGhvcj5Kb2VucGVyYTwvQXV0aG9yPjxZZWFyPjIwMTY8L1llYXI+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</w:fldData>
        </w:fldChar>
      </w:r>
      <w:r w:rsidRPr="006B3994">
        <w:rPr>
          <w:rFonts w:ascii="Times New Roman" w:hAnsi="Times New Roman" w:cs="Times New Roman"/>
        </w:rPr>
        <w:instrText xml:space="preserve"> ADDIN EN</w:instrText>
      </w:r>
      <w:r w:rsidRPr="006B3994">
        <w:rPr>
          <w:rFonts w:ascii="Times New Roman" w:hAnsi="Times New Roman" w:cs="Times New Roman"/>
          <w:cs/>
        </w:rPr>
        <w:instrText>.</w:instrText>
      </w:r>
      <w:r w:rsidRPr="006B3994">
        <w:rPr>
          <w:rFonts w:ascii="Times New Roman" w:hAnsi="Times New Roman" w:cs="Times New Roman"/>
        </w:rPr>
        <w:instrText>CITE</w:instrText>
      </w:r>
      <w:r w:rsidRPr="006B3994">
        <w:rPr>
          <w:rFonts w:ascii="Times New Roman" w:hAnsi="Times New Roman" w:cs="Times New Roman"/>
          <w:cs/>
        </w:rPr>
        <w:instrText>.</w:instrText>
      </w:r>
      <w:r w:rsidRPr="006B3994">
        <w:rPr>
          <w:rFonts w:ascii="Times New Roman" w:hAnsi="Times New Roman" w:cs="Times New Roman"/>
        </w:rPr>
        <w:instrText xml:space="preserve">DATA </w:instrText>
      </w:r>
      <w:r w:rsidRPr="006B3994">
        <w:rPr>
          <w:rFonts w:ascii="Times New Roman" w:hAnsi="Times New Roman" w:cs="Times New Roman"/>
        </w:rPr>
      </w:r>
      <w:r w:rsidRPr="006B3994">
        <w:rPr>
          <w:rFonts w:ascii="Times New Roman" w:hAnsi="Times New Roman" w:cs="Times New Roman"/>
        </w:rPr>
        <w:fldChar w:fldCharType="end"/>
      </w:r>
      <w:r w:rsidRPr="006B3994">
        <w:rPr>
          <w:rFonts w:ascii="Times New Roman" w:hAnsi="Times New Roman" w:cs="Times New Roman"/>
        </w:rPr>
      </w:r>
      <w:r w:rsidRPr="006B3994">
        <w:rPr>
          <w:rFonts w:ascii="Times New Roman" w:hAnsi="Times New Roman" w:cs="Times New Roman"/>
        </w:rPr>
        <w:fldChar w:fldCharType="separate"/>
      </w:r>
      <w:r w:rsidRPr="006B3994">
        <w:rPr>
          <w:rFonts w:ascii="Times New Roman" w:hAnsi="Times New Roman" w:cs="Times New Roman"/>
          <w:cs/>
        </w:rPr>
        <w:t>(</w:t>
      </w:r>
      <w:r w:rsidR="00154C81" w:rsidRPr="006B3994">
        <w:rPr>
          <w:rFonts w:ascii="Times New Roman" w:hAnsi="Times New Roman" w:cs="Times New Roman"/>
        </w:rPr>
        <w:t>Joenperä, Van Der Zwan, Karmel, &amp; Cooper</w:t>
      </w:r>
      <w:r w:rsidR="00154C81" w:rsidRPr="006B3994">
        <w:rPr>
          <w:rFonts w:ascii="Cambria Math" w:hAnsi="Cambria Math" w:cs="Cambria Math"/>
        </w:rPr>
        <w:t>‐</w:t>
      </w:r>
      <w:r w:rsidR="00154C81" w:rsidRPr="006B3994">
        <w:rPr>
          <w:rFonts w:ascii="Times New Roman" w:hAnsi="Times New Roman" w:cs="Times New Roman"/>
        </w:rPr>
        <w:t>Stanbury</w:t>
      </w:r>
      <w:r w:rsidRPr="006B3994">
        <w:rPr>
          <w:rFonts w:ascii="Times New Roman" w:hAnsi="Times New Roman" w:cs="Times New Roman"/>
        </w:rPr>
        <w:t>, 2016</w:t>
      </w:r>
      <w:r w:rsidRPr="006B3994">
        <w:rPr>
          <w:rFonts w:ascii="Times New Roman" w:hAnsi="Times New Roman" w:cs="Times New Roman"/>
          <w:cs/>
        </w:rPr>
        <w:t>)</w:t>
      </w:r>
      <w:r w:rsidRPr="006B3994">
        <w:rPr>
          <w:rFonts w:ascii="Times New Roman" w:hAnsi="Times New Roman" w:cs="Times New Roman"/>
        </w:rPr>
        <w:fldChar w:fldCharType="end"/>
      </w:r>
      <w:r w:rsidRPr="006B3994">
        <w:rPr>
          <w:rFonts w:ascii="Times New Roman" w:hAnsi="Times New Roman" w:cs="Times New Roman"/>
          <w:cs/>
        </w:rPr>
        <w:t>.</w:t>
      </w:r>
    </w:p>
    <w:p w14:paraId="3BB4CE1F" w14:textId="77777777" w:rsidR="009F66BC" w:rsidRPr="006B3994" w:rsidRDefault="009F66BC" w:rsidP="00561744">
      <w:pPr>
        <w:pStyle w:val="a6"/>
      </w:pPr>
    </w:p>
    <w:p w14:paraId="225456FA" w14:textId="77777777" w:rsidR="00561744" w:rsidRPr="006B3994" w:rsidRDefault="00F0125B" w:rsidP="00561744">
      <w:pPr>
        <w:pStyle w:val="a6"/>
      </w:pPr>
      <w:r w:rsidRPr="006B3994">
        <w:t xml:space="preserve">Community </w:t>
      </w:r>
      <w:r w:rsidR="00561744" w:rsidRPr="006B3994">
        <w:t>c</w:t>
      </w:r>
      <w:r w:rsidRPr="006B3994">
        <w:t xml:space="preserve">are </w:t>
      </w:r>
      <w:r w:rsidR="000A527A" w:rsidRPr="006B3994">
        <w:t xml:space="preserve">care can take many forms, including </w:t>
      </w:r>
      <w:r w:rsidR="00561744" w:rsidRPr="006B3994">
        <w:t xml:space="preserve">transport, </w:t>
      </w:r>
      <w:r w:rsidR="000A527A" w:rsidRPr="006B3994">
        <w:t xml:space="preserve">social support, home modifications, home maintenance, meals, </w:t>
      </w:r>
      <w:r w:rsidR="00C3063B" w:rsidRPr="006B3994">
        <w:t>allied health</w:t>
      </w:r>
      <w:r w:rsidR="00561744" w:rsidRPr="006B3994">
        <w:t>,</w:t>
      </w:r>
      <w:r w:rsidR="00C3063B" w:rsidRPr="006B3994">
        <w:t xml:space="preserve"> </w:t>
      </w:r>
      <w:r w:rsidR="000A527A" w:rsidRPr="006B3994">
        <w:t xml:space="preserve">and nursing. </w:t>
      </w:r>
      <w:r w:rsidR="00C3063B" w:rsidRPr="006B3994">
        <w:t>Most people will use few services to meet low level needs across their later life, with increasing use of services in the years and months before death. An analysis of use of community care (provided under the HACC program) identified nine different service use groups</w:t>
      </w:r>
      <w:r w:rsidR="00561744" w:rsidRPr="006B3994">
        <w:t xml:space="preserve">, with most people using only a few basic services, and a minority with more intensive use of a number of services  </w:t>
      </w:r>
      <w:r w:rsidR="00D461C5" w:rsidRPr="006B3994">
        <w:t>(Kendig et al.</w:t>
      </w:r>
      <w:r w:rsidR="00154C81" w:rsidRPr="006B3994">
        <w:t>,</w:t>
      </w:r>
      <w:r w:rsidR="00561744" w:rsidRPr="006B3994">
        <w:t xml:space="preserve"> 2012</w:t>
      </w:r>
      <w:r w:rsidR="00D461C5" w:rsidRPr="006B3994">
        <w:t>)</w:t>
      </w:r>
      <w:r w:rsidR="00561744" w:rsidRPr="006B3994">
        <w:t xml:space="preserve"> – see Figure 2</w:t>
      </w:r>
      <w:r w:rsidR="00C3063B" w:rsidRPr="006B3994">
        <w:t xml:space="preserve">. </w:t>
      </w:r>
      <w:r w:rsidR="00561744" w:rsidRPr="006B3994">
        <w:t xml:space="preserve">There was also a modest use of home modifications (11%), to improve accessibility and safety in the home. </w:t>
      </w:r>
    </w:p>
    <w:p w14:paraId="13310A2E" w14:textId="77777777" w:rsidR="002A1906" w:rsidRPr="006B3994" w:rsidRDefault="002A1906" w:rsidP="00296164">
      <w:pPr>
        <w:pStyle w:val="bodytextdbathesis0"/>
        <w:spacing w:before="0" w:beforeAutospacing="0" w:after="0" w:afterAutospacing="0"/>
        <w:rPr>
          <w:rFonts w:eastAsiaTheme="minorHAnsi"/>
          <w:lang w:eastAsia="en-AU"/>
        </w:rPr>
      </w:pPr>
    </w:p>
    <w:p w14:paraId="5B604726" w14:textId="77777777" w:rsidR="002A1906" w:rsidRPr="006B3994" w:rsidRDefault="002A1906" w:rsidP="002A1906">
      <w:r w:rsidRPr="006B3994">
        <w:t> </w:t>
      </w:r>
    </w:p>
    <w:p w14:paraId="17965EBD" w14:textId="77777777" w:rsidR="00713DC3" w:rsidRPr="006B3994" w:rsidRDefault="00713DC3" w:rsidP="00D461C5">
      <w:pPr>
        <w:pStyle w:val="a6"/>
      </w:pPr>
    </w:p>
    <w:p w14:paraId="7EBD3BA4" w14:textId="77777777" w:rsidR="00F639D6" w:rsidRPr="006B3994" w:rsidRDefault="00EE7BBC" w:rsidP="00A52AC0">
      <w:r w:rsidRPr="006B3994">
        <w:rPr>
          <w:noProof/>
          <w:lang w:val="en-US" w:eastAsia="ko-KR"/>
        </w:rPr>
        <w:lastRenderedPageBreak/>
        <w:drawing>
          <wp:inline distT="0" distB="0" distL="0" distR="0" wp14:anchorId="1603EFA4" wp14:editId="300D370D">
            <wp:extent cx="5664200" cy="368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4200" cy="3683000"/>
                    </a:xfrm>
                    <a:prstGeom prst="rect">
                      <a:avLst/>
                    </a:prstGeom>
                  </pic:spPr>
                </pic:pic>
              </a:graphicData>
            </a:graphic>
          </wp:inline>
        </w:drawing>
      </w:r>
      <w:r w:rsidR="00A5784C" w:rsidRPr="006B3994">
        <w:rPr>
          <w:noProof/>
          <w:lang w:val="en-US" w:eastAsia="ko-KR"/>
        </w:rPr>
        <w:drawing>
          <wp:inline distT="0" distB="0" distL="0" distR="0" wp14:anchorId="0605CAB6" wp14:editId="273E6B8E">
            <wp:extent cx="5702300" cy="259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2300" cy="2590800"/>
                    </a:xfrm>
                    <a:prstGeom prst="rect">
                      <a:avLst/>
                    </a:prstGeom>
                  </pic:spPr>
                </pic:pic>
              </a:graphicData>
            </a:graphic>
          </wp:inline>
        </w:drawing>
      </w:r>
    </w:p>
    <w:tbl>
      <w:tblPr>
        <w:tblStyle w:val="ad"/>
        <w:tblW w:w="0" w:type="auto"/>
        <w:tblCellMar>
          <w:left w:w="57" w:type="dxa"/>
          <w:right w:w="57" w:type="dxa"/>
        </w:tblCellMar>
        <w:tblLook w:val="04A0" w:firstRow="1" w:lastRow="0" w:firstColumn="1" w:lastColumn="0" w:noHBand="0" w:noVBand="1"/>
      </w:tblPr>
      <w:tblGrid>
        <w:gridCol w:w="3005"/>
        <w:gridCol w:w="3005"/>
        <w:gridCol w:w="3006"/>
      </w:tblGrid>
      <w:tr w:rsidR="00EE7BBC" w:rsidRPr="006B3994" w14:paraId="5DBBFB8B" w14:textId="77777777" w:rsidTr="004338AB">
        <w:trPr>
          <w:trHeight w:val="137"/>
        </w:trPr>
        <w:tc>
          <w:tcPr>
            <w:tcW w:w="3005" w:type="dxa"/>
          </w:tcPr>
          <w:p w14:paraId="3CA6119E" w14:textId="77777777" w:rsidR="00EE7BBC" w:rsidRPr="006B3994" w:rsidRDefault="00EE7BBC" w:rsidP="004338AB">
            <w:pPr>
              <w:spacing w:after="160" w:line="259" w:lineRule="auto"/>
              <w:ind w:left="360"/>
              <w:contextualSpacing/>
              <w:rPr>
                <w:b/>
              </w:rPr>
            </w:pPr>
            <w:r w:rsidRPr="006B3994">
              <w:rPr>
                <w:b/>
              </w:rPr>
              <w:t>COMPLEX CENTRE-BASED CARE</w:t>
            </w:r>
          </w:p>
        </w:tc>
        <w:tc>
          <w:tcPr>
            <w:tcW w:w="3005" w:type="dxa"/>
          </w:tcPr>
          <w:p w14:paraId="49FEAACC" w14:textId="77777777" w:rsidR="00EE7BBC" w:rsidRPr="006B3994" w:rsidRDefault="00EE7BBC" w:rsidP="004338AB">
            <w:pPr>
              <w:spacing w:after="160" w:line="259" w:lineRule="auto"/>
              <w:ind w:left="360"/>
              <w:contextualSpacing/>
              <w:rPr>
                <w:b/>
              </w:rPr>
            </w:pPr>
            <w:r w:rsidRPr="006B3994">
              <w:rPr>
                <w:b/>
              </w:rPr>
              <w:t>COMPLEX TRANSPORT</w:t>
            </w:r>
          </w:p>
        </w:tc>
        <w:tc>
          <w:tcPr>
            <w:tcW w:w="3006" w:type="dxa"/>
          </w:tcPr>
          <w:p w14:paraId="49EB2A20" w14:textId="77777777" w:rsidR="00EE7BBC" w:rsidRPr="006B3994" w:rsidRDefault="00EE7BBC" w:rsidP="004338AB">
            <w:pPr>
              <w:spacing w:after="160" w:line="259" w:lineRule="auto"/>
              <w:ind w:left="360"/>
              <w:contextualSpacing/>
              <w:rPr>
                <w:b/>
              </w:rPr>
            </w:pPr>
            <w:r w:rsidRPr="006B3994">
              <w:rPr>
                <w:b/>
              </w:rPr>
              <w:t>COMPLEX NURSING</w:t>
            </w:r>
          </w:p>
        </w:tc>
      </w:tr>
      <w:tr w:rsidR="00EE7BBC" w:rsidRPr="006B3994" w14:paraId="27BEB151" w14:textId="77777777" w:rsidTr="004338AB">
        <w:trPr>
          <w:trHeight w:val="137"/>
        </w:trPr>
        <w:tc>
          <w:tcPr>
            <w:tcW w:w="3005" w:type="dxa"/>
          </w:tcPr>
          <w:p w14:paraId="0FADEF3F" w14:textId="77777777" w:rsidR="00EE7BBC" w:rsidRPr="0069008D" w:rsidRDefault="00EE7BBC" w:rsidP="004338AB">
            <w:pPr>
              <w:spacing w:after="160" w:line="259" w:lineRule="auto"/>
              <w:ind w:left="360"/>
              <w:contextualSpacing/>
              <w:rPr>
                <w:sz w:val="22"/>
                <w:szCs w:val="22"/>
              </w:rPr>
            </w:pPr>
            <w:r w:rsidRPr="0069008D">
              <w:rPr>
                <w:sz w:val="22"/>
                <w:szCs w:val="22"/>
              </w:rPr>
              <w:t>Centre-base day care 92.5%</w:t>
            </w:r>
          </w:p>
          <w:p w14:paraId="1EBFFF02" w14:textId="77777777" w:rsidR="00EE7BBC" w:rsidRPr="0069008D" w:rsidRDefault="00EE7BBC" w:rsidP="004338AB">
            <w:pPr>
              <w:spacing w:after="160" w:line="259" w:lineRule="auto"/>
              <w:ind w:left="360"/>
              <w:contextualSpacing/>
              <w:rPr>
                <w:sz w:val="22"/>
                <w:szCs w:val="22"/>
              </w:rPr>
            </w:pPr>
            <w:r w:rsidRPr="0069008D">
              <w:rPr>
                <w:sz w:val="22"/>
                <w:szCs w:val="22"/>
              </w:rPr>
              <w:t>Meals (centre) 84%</w:t>
            </w:r>
          </w:p>
          <w:p w14:paraId="46A6AF44" w14:textId="77777777" w:rsidR="00EE7BBC" w:rsidRPr="0069008D" w:rsidRDefault="00EE7BBC" w:rsidP="004338AB">
            <w:pPr>
              <w:spacing w:after="160" w:line="259" w:lineRule="auto"/>
              <w:ind w:left="360"/>
              <w:contextualSpacing/>
              <w:rPr>
                <w:sz w:val="22"/>
                <w:szCs w:val="22"/>
              </w:rPr>
            </w:pPr>
            <w:r w:rsidRPr="0069008D">
              <w:rPr>
                <w:sz w:val="22"/>
                <w:szCs w:val="22"/>
              </w:rPr>
              <w:t>Transport 84%</w:t>
            </w:r>
          </w:p>
          <w:p w14:paraId="039E9EBF" w14:textId="77777777" w:rsidR="00EE7BBC" w:rsidRPr="0069008D" w:rsidRDefault="00EE7BBC" w:rsidP="004338AB">
            <w:pPr>
              <w:spacing w:after="160" w:line="259" w:lineRule="auto"/>
              <w:ind w:left="360"/>
              <w:contextualSpacing/>
              <w:rPr>
                <w:sz w:val="22"/>
                <w:szCs w:val="22"/>
              </w:rPr>
            </w:pPr>
            <w:r w:rsidRPr="0069008D">
              <w:rPr>
                <w:sz w:val="22"/>
                <w:szCs w:val="22"/>
              </w:rPr>
              <w:t>Social support 24.5%</w:t>
            </w:r>
          </w:p>
          <w:p w14:paraId="773CAD18" w14:textId="77777777" w:rsidR="00EE7BBC" w:rsidRPr="0069008D" w:rsidRDefault="00EE7BBC" w:rsidP="004338AB">
            <w:pPr>
              <w:spacing w:after="160" w:line="259" w:lineRule="auto"/>
              <w:ind w:left="360"/>
              <w:contextualSpacing/>
              <w:rPr>
                <w:sz w:val="22"/>
                <w:szCs w:val="22"/>
              </w:rPr>
            </w:pPr>
            <w:r w:rsidRPr="0069008D">
              <w:rPr>
                <w:sz w:val="22"/>
                <w:szCs w:val="22"/>
              </w:rPr>
              <w:t>Domestic assistance 22.6%</w:t>
            </w:r>
          </w:p>
          <w:p w14:paraId="6DC97C42" w14:textId="77777777" w:rsidR="00EE7BBC" w:rsidRPr="0069008D" w:rsidRDefault="00EE7BBC" w:rsidP="004338AB">
            <w:pPr>
              <w:spacing w:after="160" w:line="259" w:lineRule="auto"/>
              <w:ind w:left="360"/>
              <w:contextualSpacing/>
              <w:rPr>
                <w:sz w:val="22"/>
                <w:szCs w:val="22"/>
              </w:rPr>
            </w:pPr>
            <w:r w:rsidRPr="0069008D">
              <w:rPr>
                <w:sz w:val="22"/>
                <w:szCs w:val="22"/>
              </w:rPr>
              <w:t>Case management 21.7%</w:t>
            </w:r>
          </w:p>
          <w:p w14:paraId="65B0EAA2" w14:textId="77777777" w:rsidR="00EE7BBC" w:rsidRPr="0069008D" w:rsidRDefault="00EE7BBC" w:rsidP="004338AB">
            <w:pPr>
              <w:pStyle w:val="a6"/>
              <w:rPr>
                <w:sz w:val="22"/>
                <w:szCs w:val="22"/>
              </w:rPr>
            </w:pPr>
          </w:p>
        </w:tc>
        <w:tc>
          <w:tcPr>
            <w:tcW w:w="3005" w:type="dxa"/>
          </w:tcPr>
          <w:p w14:paraId="4F263007" w14:textId="77777777" w:rsidR="00EE7BBC" w:rsidRPr="0069008D" w:rsidRDefault="00EE7BBC" w:rsidP="004338AB">
            <w:pPr>
              <w:spacing w:after="160" w:line="259" w:lineRule="auto"/>
              <w:ind w:left="360"/>
              <w:contextualSpacing/>
              <w:rPr>
                <w:sz w:val="22"/>
                <w:szCs w:val="22"/>
                <w:u w:val="single"/>
              </w:rPr>
            </w:pPr>
            <w:r w:rsidRPr="0069008D">
              <w:rPr>
                <w:sz w:val="22"/>
                <w:szCs w:val="22"/>
              </w:rPr>
              <w:t>Transport 100%</w:t>
            </w:r>
          </w:p>
          <w:p w14:paraId="070D5AF5" w14:textId="77777777" w:rsidR="00EE7BBC" w:rsidRPr="0069008D" w:rsidRDefault="00EE7BBC" w:rsidP="004338AB">
            <w:pPr>
              <w:spacing w:after="160" w:line="259" w:lineRule="auto"/>
              <w:ind w:left="360"/>
              <w:contextualSpacing/>
              <w:rPr>
                <w:sz w:val="22"/>
                <w:szCs w:val="22"/>
                <w:u w:val="single"/>
              </w:rPr>
            </w:pPr>
            <w:r w:rsidRPr="0069008D">
              <w:rPr>
                <w:sz w:val="22"/>
                <w:szCs w:val="22"/>
              </w:rPr>
              <w:t>Social support 97.7%</w:t>
            </w:r>
          </w:p>
          <w:p w14:paraId="26671763" w14:textId="77777777" w:rsidR="00EE7BBC" w:rsidRPr="0069008D" w:rsidRDefault="00EE7BBC" w:rsidP="004338AB">
            <w:pPr>
              <w:spacing w:after="160" w:line="259" w:lineRule="auto"/>
              <w:ind w:left="360"/>
              <w:contextualSpacing/>
              <w:rPr>
                <w:sz w:val="22"/>
                <w:szCs w:val="22"/>
                <w:u w:val="single"/>
              </w:rPr>
            </w:pPr>
            <w:r w:rsidRPr="0069008D">
              <w:rPr>
                <w:sz w:val="22"/>
                <w:szCs w:val="22"/>
              </w:rPr>
              <w:t>Client care coordination 56.6%</w:t>
            </w:r>
          </w:p>
          <w:p w14:paraId="5BF8F526" w14:textId="77777777" w:rsidR="00EE7BBC" w:rsidRPr="0069008D" w:rsidRDefault="00EE7BBC" w:rsidP="004338AB">
            <w:pPr>
              <w:spacing w:after="160" w:line="259" w:lineRule="auto"/>
              <w:ind w:left="360"/>
              <w:contextualSpacing/>
              <w:rPr>
                <w:sz w:val="22"/>
                <w:szCs w:val="22"/>
                <w:u w:val="single"/>
              </w:rPr>
            </w:pPr>
            <w:r w:rsidRPr="0069008D">
              <w:rPr>
                <w:sz w:val="22"/>
                <w:szCs w:val="22"/>
              </w:rPr>
              <w:t>Domestic assistance 45.7%</w:t>
            </w:r>
          </w:p>
          <w:p w14:paraId="78E197E1" w14:textId="77777777" w:rsidR="00EE7BBC" w:rsidRPr="0069008D" w:rsidRDefault="00EE7BBC" w:rsidP="004338AB">
            <w:pPr>
              <w:spacing w:after="160" w:line="259" w:lineRule="auto"/>
              <w:ind w:left="360"/>
              <w:contextualSpacing/>
              <w:rPr>
                <w:sz w:val="22"/>
                <w:szCs w:val="22"/>
                <w:u w:val="single"/>
              </w:rPr>
            </w:pPr>
            <w:r w:rsidRPr="0069008D">
              <w:rPr>
                <w:sz w:val="22"/>
                <w:szCs w:val="22"/>
              </w:rPr>
              <w:t>Case management 36.4%</w:t>
            </w:r>
          </w:p>
          <w:p w14:paraId="018C9438" w14:textId="77777777" w:rsidR="00EE7BBC" w:rsidRPr="0069008D" w:rsidRDefault="00EE7BBC" w:rsidP="004338AB">
            <w:pPr>
              <w:spacing w:after="160" w:line="259" w:lineRule="auto"/>
              <w:ind w:left="360"/>
              <w:contextualSpacing/>
              <w:rPr>
                <w:sz w:val="22"/>
                <w:szCs w:val="22"/>
                <w:u w:val="single"/>
              </w:rPr>
            </w:pPr>
            <w:r w:rsidRPr="0069008D">
              <w:rPr>
                <w:sz w:val="22"/>
                <w:szCs w:val="22"/>
              </w:rPr>
              <w:t>Meals (home) 29.5%</w:t>
            </w:r>
          </w:p>
        </w:tc>
        <w:tc>
          <w:tcPr>
            <w:tcW w:w="3006" w:type="dxa"/>
          </w:tcPr>
          <w:p w14:paraId="091ED707" w14:textId="77777777" w:rsidR="00EE7BBC" w:rsidRPr="0069008D" w:rsidRDefault="00EE7BBC" w:rsidP="004338AB">
            <w:pPr>
              <w:spacing w:after="160" w:line="259" w:lineRule="auto"/>
              <w:ind w:left="360"/>
              <w:contextualSpacing/>
              <w:rPr>
                <w:sz w:val="22"/>
                <w:szCs w:val="22"/>
              </w:rPr>
            </w:pPr>
            <w:r w:rsidRPr="0069008D">
              <w:rPr>
                <w:sz w:val="22"/>
                <w:szCs w:val="22"/>
              </w:rPr>
              <w:t>Nursing care home 98.5%</w:t>
            </w:r>
          </w:p>
          <w:p w14:paraId="7F2BE13C" w14:textId="77777777" w:rsidR="00EE7BBC" w:rsidRPr="0069008D" w:rsidRDefault="00EE7BBC" w:rsidP="004338AB">
            <w:pPr>
              <w:spacing w:after="160" w:line="259" w:lineRule="auto"/>
              <w:ind w:left="360"/>
              <w:contextualSpacing/>
              <w:rPr>
                <w:sz w:val="22"/>
                <w:szCs w:val="22"/>
              </w:rPr>
            </w:pPr>
            <w:r w:rsidRPr="0069008D">
              <w:rPr>
                <w:sz w:val="22"/>
                <w:szCs w:val="22"/>
              </w:rPr>
              <w:t>Case management 71.4%</w:t>
            </w:r>
          </w:p>
          <w:p w14:paraId="516CC141" w14:textId="77777777" w:rsidR="00EE7BBC" w:rsidRPr="0069008D" w:rsidRDefault="00EE7BBC" w:rsidP="004338AB">
            <w:pPr>
              <w:spacing w:after="160" w:line="259" w:lineRule="auto"/>
              <w:ind w:left="360"/>
              <w:contextualSpacing/>
              <w:rPr>
                <w:sz w:val="22"/>
                <w:szCs w:val="22"/>
              </w:rPr>
            </w:pPr>
            <w:r w:rsidRPr="0069008D">
              <w:rPr>
                <w:sz w:val="22"/>
                <w:szCs w:val="22"/>
              </w:rPr>
              <w:t>Client care coordination 56.4%</w:t>
            </w:r>
          </w:p>
          <w:p w14:paraId="543EC5FC" w14:textId="77777777" w:rsidR="00EE7BBC" w:rsidRPr="0069008D" w:rsidRDefault="00EE7BBC" w:rsidP="004338AB">
            <w:pPr>
              <w:spacing w:after="160" w:line="259" w:lineRule="auto"/>
              <w:ind w:left="360"/>
              <w:contextualSpacing/>
              <w:rPr>
                <w:sz w:val="22"/>
                <w:szCs w:val="22"/>
              </w:rPr>
            </w:pPr>
            <w:r w:rsidRPr="0069008D">
              <w:rPr>
                <w:sz w:val="22"/>
                <w:szCs w:val="22"/>
              </w:rPr>
              <w:t>Domestic assistance 48.9%</w:t>
            </w:r>
          </w:p>
          <w:p w14:paraId="073E398E" w14:textId="77777777" w:rsidR="00EE7BBC" w:rsidRPr="0069008D" w:rsidRDefault="00EE7BBC" w:rsidP="004338AB">
            <w:pPr>
              <w:spacing w:after="160" w:line="259" w:lineRule="auto"/>
              <w:ind w:left="360"/>
              <w:contextualSpacing/>
              <w:rPr>
                <w:sz w:val="22"/>
                <w:szCs w:val="22"/>
              </w:rPr>
            </w:pPr>
            <w:r w:rsidRPr="0069008D">
              <w:rPr>
                <w:sz w:val="22"/>
                <w:szCs w:val="22"/>
              </w:rPr>
              <w:t>Nursing care (centre) 47.4%</w:t>
            </w:r>
          </w:p>
          <w:p w14:paraId="7932AA5D" w14:textId="77777777" w:rsidR="00EE7BBC" w:rsidRPr="0069008D" w:rsidRDefault="00EE7BBC" w:rsidP="004338AB">
            <w:pPr>
              <w:spacing w:after="160" w:line="259" w:lineRule="auto"/>
              <w:ind w:left="360"/>
              <w:contextualSpacing/>
              <w:rPr>
                <w:sz w:val="22"/>
                <w:szCs w:val="22"/>
              </w:rPr>
            </w:pPr>
            <w:r w:rsidRPr="0069008D">
              <w:rPr>
                <w:sz w:val="22"/>
                <w:szCs w:val="22"/>
              </w:rPr>
              <w:t>Goods &amp; equipment 41.4%</w:t>
            </w:r>
          </w:p>
        </w:tc>
      </w:tr>
    </w:tbl>
    <w:p w14:paraId="30451C3F" w14:textId="77777777" w:rsidR="009F66BC" w:rsidRPr="006B3994" w:rsidRDefault="009F66BC" w:rsidP="00423131">
      <w:pPr>
        <w:pStyle w:val="a6"/>
      </w:pPr>
    </w:p>
    <w:p w14:paraId="44A562EF" w14:textId="7D0F8F73" w:rsidR="00147A0D" w:rsidRDefault="00F639D6" w:rsidP="00423131">
      <w:pPr>
        <w:pStyle w:val="a6"/>
        <w:rPr>
          <w:b/>
        </w:rPr>
      </w:pPr>
      <w:r w:rsidRPr="00147A0D">
        <w:rPr>
          <w:b/>
        </w:rPr>
        <w:t>Figure 2: Use of Home and Community Care Services</w:t>
      </w:r>
      <w:r w:rsidR="00EC19B9">
        <w:rPr>
          <w:b/>
        </w:rPr>
        <w:t xml:space="preserve"> 2006-2008</w:t>
      </w:r>
      <w:r w:rsidR="00A52AC0" w:rsidRPr="00147A0D">
        <w:rPr>
          <w:b/>
        </w:rPr>
        <w:t>:</w:t>
      </w:r>
      <w:r w:rsidRPr="00147A0D">
        <w:rPr>
          <w:b/>
        </w:rPr>
        <w:t xml:space="preserve"> </w:t>
      </w:r>
      <w:r w:rsidR="00A52AC0" w:rsidRPr="00147A0D">
        <w:rPr>
          <w:b/>
        </w:rPr>
        <w:t>a) broad service groups; b) percentage of the Basic HACC group using each service type</w:t>
      </w:r>
      <w:r w:rsidR="009F66BC" w:rsidRPr="00147A0D">
        <w:rPr>
          <w:b/>
        </w:rPr>
        <w:t>; c) main services used by people in the complex care groups.</w:t>
      </w:r>
      <w:r w:rsidR="00A52AC0" w:rsidRPr="00147A0D">
        <w:rPr>
          <w:b/>
        </w:rPr>
        <w:t xml:space="preserve"> </w:t>
      </w:r>
    </w:p>
    <w:p w14:paraId="66595F7F" w14:textId="1CE87DB1" w:rsidR="004055E5" w:rsidRPr="00147A0D" w:rsidRDefault="00147A0D" w:rsidP="00423131">
      <w:pPr>
        <w:pStyle w:val="a6"/>
      </w:pPr>
      <w:r w:rsidRPr="00147A0D">
        <w:t>SOURCE</w:t>
      </w:r>
      <w:r w:rsidR="00A52AC0" w:rsidRPr="00147A0D">
        <w:t xml:space="preserve">: </w:t>
      </w:r>
      <w:r w:rsidR="004D425F" w:rsidRPr="006B3994">
        <w:rPr>
          <w:shd w:val="clear" w:color="auto" w:fill="FFFFFF"/>
        </w:rPr>
        <w:t>Kendig, H., Mealing, N., Carr, R., Lujic, S., Byles, J., &amp; Jorm, L. (2012).</w:t>
      </w:r>
    </w:p>
    <w:p w14:paraId="7776B5BB" w14:textId="77777777" w:rsidR="005174F1" w:rsidRDefault="005174F1" w:rsidP="005174F1">
      <w:pPr>
        <w:pStyle w:val="bodytextdbathesis0"/>
        <w:spacing w:before="0" w:beforeAutospacing="0" w:after="0" w:afterAutospacing="0"/>
      </w:pPr>
    </w:p>
    <w:p w14:paraId="705E613C" w14:textId="102D3CE2" w:rsidR="005174F1" w:rsidRPr="006B3994" w:rsidRDefault="005174F1" w:rsidP="005174F1">
      <w:pPr>
        <w:pStyle w:val="bodytextdbathesis0"/>
        <w:spacing w:before="0" w:beforeAutospacing="0" w:after="0" w:afterAutospacing="0"/>
      </w:pPr>
      <w:r w:rsidRPr="006B3994">
        <w:t xml:space="preserve">The services used by home support clients </w:t>
      </w:r>
      <w:r>
        <w:t xml:space="preserve">in 2016-2017 </w:t>
      </w:r>
      <w:r w:rsidRPr="006B3994">
        <w:t xml:space="preserve">are shown in Table </w:t>
      </w:r>
      <w:r w:rsidR="00147A0D">
        <w:t>1</w:t>
      </w:r>
      <w:r w:rsidRPr="006B3994">
        <w:t>.</w:t>
      </w:r>
    </w:p>
    <w:p w14:paraId="0DB17756" w14:textId="77777777" w:rsidR="00B74430" w:rsidRPr="006B3994" w:rsidRDefault="00B74430" w:rsidP="00423131">
      <w:pPr>
        <w:pStyle w:val="a6"/>
      </w:pPr>
    </w:p>
    <w:tbl>
      <w:tblPr>
        <w:tblW w:w="7088" w:type="dxa"/>
        <w:tblCellMar>
          <w:left w:w="57" w:type="dxa"/>
          <w:right w:w="57" w:type="dxa"/>
        </w:tblCellMar>
        <w:tblLook w:val="04A0" w:firstRow="1" w:lastRow="0" w:firstColumn="1" w:lastColumn="0" w:noHBand="0" w:noVBand="1"/>
      </w:tblPr>
      <w:tblGrid>
        <w:gridCol w:w="3828"/>
        <w:gridCol w:w="1701"/>
        <w:gridCol w:w="1559"/>
      </w:tblGrid>
      <w:tr w:rsidR="00B74430" w:rsidRPr="00147A0D" w14:paraId="11FC31F3" w14:textId="77777777" w:rsidTr="00147A0D">
        <w:trPr>
          <w:trHeight w:val="285"/>
        </w:trPr>
        <w:tc>
          <w:tcPr>
            <w:tcW w:w="3828" w:type="dxa"/>
            <w:noWrap/>
            <w:tcMar>
              <w:top w:w="0" w:type="dxa"/>
              <w:left w:w="108" w:type="dxa"/>
              <w:bottom w:w="0" w:type="dxa"/>
              <w:right w:w="108" w:type="dxa"/>
            </w:tcMar>
            <w:vAlign w:val="bottom"/>
            <w:hideMark/>
          </w:tcPr>
          <w:p w14:paraId="6C3BDCCE" w14:textId="50C5B65D" w:rsidR="00B74430" w:rsidRPr="00147A0D" w:rsidRDefault="00147A0D" w:rsidP="004D477B">
            <w:pPr>
              <w:ind w:firstLine="160"/>
              <w:rPr>
                <w:b/>
              </w:rPr>
            </w:pPr>
            <w:r>
              <w:rPr>
                <w:b/>
              </w:rPr>
              <w:t>S</w:t>
            </w:r>
            <w:r w:rsidR="00B74430" w:rsidRPr="00147A0D">
              <w:rPr>
                <w:b/>
              </w:rPr>
              <w:t>ervice type</w:t>
            </w:r>
            <w:r>
              <w:rPr>
                <w:b/>
              </w:rPr>
              <w:t xml:space="preserve"> </w:t>
            </w:r>
          </w:p>
        </w:tc>
        <w:tc>
          <w:tcPr>
            <w:tcW w:w="1701" w:type="dxa"/>
            <w:noWrap/>
            <w:tcMar>
              <w:top w:w="0" w:type="dxa"/>
              <w:left w:w="108" w:type="dxa"/>
              <w:bottom w:w="0" w:type="dxa"/>
              <w:right w:w="108" w:type="dxa"/>
            </w:tcMar>
            <w:vAlign w:val="center"/>
            <w:hideMark/>
          </w:tcPr>
          <w:p w14:paraId="4F92BE60" w14:textId="7F54E2E0" w:rsidR="00B74430" w:rsidRPr="00147A0D" w:rsidRDefault="00B74430" w:rsidP="004D477B">
            <w:pPr>
              <w:ind w:firstLine="160"/>
              <w:jc w:val="center"/>
              <w:rPr>
                <w:b/>
              </w:rPr>
            </w:pPr>
            <w:r w:rsidRPr="00147A0D">
              <w:rPr>
                <w:b/>
              </w:rPr>
              <w:t>Number of clients</w:t>
            </w:r>
            <w:r w:rsidR="004D477B" w:rsidRPr="00147A0D">
              <w:rPr>
                <w:b/>
              </w:rPr>
              <w:t xml:space="preserve"> (a)</w:t>
            </w:r>
          </w:p>
        </w:tc>
        <w:tc>
          <w:tcPr>
            <w:tcW w:w="1559" w:type="dxa"/>
            <w:vAlign w:val="center"/>
          </w:tcPr>
          <w:p w14:paraId="4B9E464F" w14:textId="552B248F" w:rsidR="00B74430" w:rsidRPr="00147A0D" w:rsidRDefault="00B74430" w:rsidP="004D477B">
            <w:pPr>
              <w:ind w:firstLine="160"/>
              <w:jc w:val="center"/>
              <w:rPr>
                <w:b/>
              </w:rPr>
            </w:pPr>
            <w:r w:rsidRPr="00147A0D">
              <w:rPr>
                <w:b/>
              </w:rPr>
              <w:t>Hours/ 1000 clients</w:t>
            </w:r>
            <w:r w:rsidR="004D477B" w:rsidRPr="00147A0D">
              <w:rPr>
                <w:b/>
              </w:rPr>
              <w:t xml:space="preserve"> (b)</w:t>
            </w:r>
          </w:p>
        </w:tc>
      </w:tr>
      <w:tr w:rsidR="00B74430" w:rsidRPr="006B3994" w14:paraId="7A6CA7EE" w14:textId="77777777" w:rsidTr="00147A0D">
        <w:trPr>
          <w:trHeight w:val="285"/>
        </w:trPr>
        <w:tc>
          <w:tcPr>
            <w:tcW w:w="3828" w:type="dxa"/>
            <w:tcMar>
              <w:top w:w="0" w:type="dxa"/>
              <w:left w:w="108" w:type="dxa"/>
              <w:bottom w:w="0" w:type="dxa"/>
              <w:right w:w="108" w:type="dxa"/>
            </w:tcMar>
            <w:vAlign w:val="bottom"/>
            <w:hideMark/>
          </w:tcPr>
          <w:p w14:paraId="1314E450" w14:textId="77777777" w:rsidR="00B74430" w:rsidRPr="006B3994" w:rsidRDefault="00B74430" w:rsidP="004338AB">
            <w:pPr>
              <w:ind w:firstLine="160"/>
            </w:pPr>
            <w:r w:rsidRPr="006B3994">
              <w:t>Allied health</w:t>
            </w:r>
          </w:p>
        </w:tc>
        <w:tc>
          <w:tcPr>
            <w:tcW w:w="1701" w:type="dxa"/>
            <w:noWrap/>
            <w:tcMar>
              <w:top w:w="0" w:type="dxa"/>
              <w:left w:w="108" w:type="dxa"/>
              <w:bottom w:w="0" w:type="dxa"/>
              <w:right w:w="108" w:type="dxa"/>
            </w:tcMar>
            <w:vAlign w:val="center"/>
            <w:hideMark/>
          </w:tcPr>
          <w:p w14:paraId="23878AE9" w14:textId="77777777" w:rsidR="00B74430" w:rsidRPr="006B3994" w:rsidRDefault="00B74430" w:rsidP="004D477B">
            <w:pPr>
              <w:ind w:firstLine="160"/>
              <w:jc w:val="right"/>
            </w:pPr>
            <w:r w:rsidRPr="006B3994">
              <w:t>208,310</w:t>
            </w:r>
          </w:p>
        </w:tc>
        <w:tc>
          <w:tcPr>
            <w:tcW w:w="1559" w:type="dxa"/>
            <w:vAlign w:val="center"/>
          </w:tcPr>
          <w:p w14:paraId="21E8C8D0" w14:textId="77777777" w:rsidR="00B74430" w:rsidRPr="006B3994" w:rsidRDefault="00B74430" w:rsidP="004D477B">
            <w:pPr>
              <w:ind w:firstLine="160"/>
              <w:jc w:val="right"/>
            </w:pPr>
            <w:r w:rsidRPr="006B3994">
              <w:t>444</w:t>
            </w:r>
          </w:p>
        </w:tc>
      </w:tr>
      <w:tr w:rsidR="00B74430" w:rsidRPr="006B3994" w14:paraId="5F9B50BD" w14:textId="77777777" w:rsidTr="00147A0D">
        <w:trPr>
          <w:trHeight w:val="285"/>
        </w:trPr>
        <w:tc>
          <w:tcPr>
            <w:tcW w:w="3828" w:type="dxa"/>
            <w:tcMar>
              <w:top w:w="0" w:type="dxa"/>
              <w:left w:w="108" w:type="dxa"/>
              <w:bottom w:w="0" w:type="dxa"/>
              <w:right w:w="108" w:type="dxa"/>
            </w:tcMar>
            <w:vAlign w:val="bottom"/>
            <w:hideMark/>
          </w:tcPr>
          <w:p w14:paraId="35734388" w14:textId="77777777" w:rsidR="00B74430" w:rsidRPr="006B3994" w:rsidRDefault="00B74430" w:rsidP="004338AB">
            <w:pPr>
              <w:ind w:firstLine="160"/>
            </w:pPr>
            <w:r w:rsidRPr="006B3994">
              <w:t>Assistance with care and housing</w:t>
            </w:r>
          </w:p>
        </w:tc>
        <w:tc>
          <w:tcPr>
            <w:tcW w:w="1701" w:type="dxa"/>
            <w:noWrap/>
            <w:tcMar>
              <w:top w:w="0" w:type="dxa"/>
              <w:left w:w="108" w:type="dxa"/>
              <w:bottom w:w="0" w:type="dxa"/>
              <w:right w:w="108" w:type="dxa"/>
            </w:tcMar>
            <w:vAlign w:val="center"/>
            <w:hideMark/>
          </w:tcPr>
          <w:p w14:paraId="21F28BCE" w14:textId="77777777" w:rsidR="00B74430" w:rsidRPr="006B3994" w:rsidRDefault="00B74430" w:rsidP="004D477B">
            <w:pPr>
              <w:ind w:firstLine="160"/>
              <w:jc w:val="right"/>
            </w:pPr>
            <w:r w:rsidRPr="006B3994">
              <w:t>4,749</w:t>
            </w:r>
          </w:p>
        </w:tc>
        <w:tc>
          <w:tcPr>
            <w:tcW w:w="1559" w:type="dxa"/>
            <w:vAlign w:val="center"/>
          </w:tcPr>
          <w:p w14:paraId="70EA17AE" w14:textId="77777777" w:rsidR="00B74430" w:rsidRPr="006B3994" w:rsidRDefault="00B74430" w:rsidP="004D477B">
            <w:pPr>
              <w:ind w:firstLine="160"/>
              <w:jc w:val="right"/>
            </w:pPr>
            <w:r w:rsidRPr="006B3994">
              <w:t>22</w:t>
            </w:r>
          </w:p>
        </w:tc>
      </w:tr>
      <w:tr w:rsidR="00B74430" w:rsidRPr="006B3994" w14:paraId="6C654351" w14:textId="77777777" w:rsidTr="00147A0D">
        <w:trPr>
          <w:trHeight w:val="285"/>
        </w:trPr>
        <w:tc>
          <w:tcPr>
            <w:tcW w:w="3828" w:type="dxa"/>
            <w:tcMar>
              <w:top w:w="0" w:type="dxa"/>
              <w:left w:w="108" w:type="dxa"/>
              <w:bottom w:w="0" w:type="dxa"/>
              <w:right w:w="108" w:type="dxa"/>
            </w:tcMar>
            <w:vAlign w:val="bottom"/>
            <w:hideMark/>
          </w:tcPr>
          <w:p w14:paraId="64755D77" w14:textId="77777777" w:rsidR="00B74430" w:rsidRPr="006B3994" w:rsidRDefault="00B74430" w:rsidP="004338AB">
            <w:pPr>
              <w:ind w:firstLine="160"/>
            </w:pPr>
            <w:r w:rsidRPr="006B3994">
              <w:t>Centre based day respite</w:t>
            </w:r>
          </w:p>
        </w:tc>
        <w:tc>
          <w:tcPr>
            <w:tcW w:w="1701" w:type="dxa"/>
            <w:noWrap/>
            <w:tcMar>
              <w:top w:w="0" w:type="dxa"/>
              <w:left w:w="108" w:type="dxa"/>
              <w:bottom w:w="0" w:type="dxa"/>
              <w:right w:w="108" w:type="dxa"/>
            </w:tcMar>
            <w:vAlign w:val="center"/>
            <w:hideMark/>
          </w:tcPr>
          <w:p w14:paraId="058F9346" w14:textId="77777777" w:rsidR="00B74430" w:rsidRPr="006B3994" w:rsidRDefault="00B74430" w:rsidP="004D477B">
            <w:pPr>
              <w:ind w:firstLine="160"/>
              <w:jc w:val="right"/>
            </w:pPr>
            <w:r w:rsidRPr="006B3994">
              <w:t>14,773</w:t>
            </w:r>
          </w:p>
        </w:tc>
        <w:tc>
          <w:tcPr>
            <w:tcW w:w="1559" w:type="dxa"/>
            <w:vAlign w:val="center"/>
          </w:tcPr>
          <w:p w14:paraId="70118D43" w14:textId="77777777" w:rsidR="00B74430" w:rsidRPr="006B3994" w:rsidRDefault="00B74430" w:rsidP="004D477B">
            <w:pPr>
              <w:ind w:firstLine="160"/>
              <w:jc w:val="right"/>
            </w:pPr>
            <w:r w:rsidRPr="006B3994">
              <w:t>494</w:t>
            </w:r>
          </w:p>
        </w:tc>
      </w:tr>
      <w:tr w:rsidR="00B74430" w:rsidRPr="006B3994" w14:paraId="767143F5" w14:textId="77777777" w:rsidTr="00147A0D">
        <w:trPr>
          <w:trHeight w:val="285"/>
        </w:trPr>
        <w:tc>
          <w:tcPr>
            <w:tcW w:w="3828" w:type="dxa"/>
            <w:tcMar>
              <w:top w:w="0" w:type="dxa"/>
              <w:left w:w="108" w:type="dxa"/>
              <w:bottom w:w="0" w:type="dxa"/>
              <w:right w:w="108" w:type="dxa"/>
            </w:tcMar>
            <w:vAlign w:val="bottom"/>
            <w:hideMark/>
          </w:tcPr>
          <w:p w14:paraId="03D45D8F" w14:textId="77777777" w:rsidR="00B74430" w:rsidRPr="006B3994" w:rsidRDefault="00B74430" w:rsidP="004338AB">
            <w:pPr>
              <w:ind w:firstLine="160"/>
            </w:pPr>
            <w:r w:rsidRPr="006B3994">
              <w:t>Cottage respite</w:t>
            </w:r>
          </w:p>
        </w:tc>
        <w:tc>
          <w:tcPr>
            <w:tcW w:w="1701" w:type="dxa"/>
            <w:noWrap/>
            <w:tcMar>
              <w:top w:w="0" w:type="dxa"/>
              <w:left w:w="108" w:type="dxa"/>
              <w:bottom w:w="0" w:type="dxa"/>
              <w:right w:w="108" w:type="dxa"/>
            </w:tcMar>
            <w:vAlign w:val="center"/>
            <w:hideMark/>
          </w:tcPr>
          <w:p w14:paraId="0515F66B" w14:textId="77777777" w:rsidR="00B74430" w:rsidRPr="006B3994" w:rsidRDefault="00B74430" w:rsidP="004D477B">
            <w:pPr>
              <w:ind w:firstLine="160"/>
              <w:jc w:val="right"/>
            </w:pPr>
            <w:r w:rsidRPr="006B3994">
              <w:t>3,559</w:t>
            </w:r>
          </w:p>
        </w:tc>
        <w:tc>
          <w:tcPr>
            <w:tcW w:w="1559" w:type="dxa"/>
            <w:vAlign w:val="center"/>
          </w:tcPr>
          <w:p w14:paraId="369B1494" w14:textId="77777777" w:rsidR="00B74430" w:rsidRPr="006B3994" w:rsidRDefault="00B74430" w:rsidP="004D477B">
            <w:pPr>
              <w:ind w:firstLine="160"/>
              <w:jc w:val="right"/>
            </w:pPr>
            <w:r w:rsidRPr="006B3994">
              <w:t>235</w:t>
            </w:r>
          </w:p>
        </w:tc>
      </w:tr>
      <w:tr w:rsidR="00B74430" w:rsidRPr="006B3994" w14:paraId="0D0B758D" w14:textId="77777777" w:rsidTr="00147A0D">
        <w:trPr>
          <w:trHeight w:val="285"/>
        </w:trPr>
        <w:tc>
          <w:tcPr>
            <w:tcW w:w="3828" w:type="dxa"/>
            <w:tcMar>
              <w:top w:w="0" w:type="dxa"/>
              <w:left w:w="108" w:type="dxa"/>
              <w:bottom w:w="0" w:type="dxa"/>
              <w:right w:w="108" w:type="dxa"/>
            </w:tcMar>
            <w:vAlign w:val="bottom"/>
            <w:hideMark/>
          </w:tcPr>
          <w:p w14:paraId="7249182B" w14:textId="77777777" w:rsidR="00B74430" w:rsidRPr="006B3994" w:rsidRDefault="00B74430" w:rsidP="004338AB">
            <w:pPr>
              <w:ind w:firstLine="160"/>
            </w:pPr>
            <w:r w:rsidRPr="006B3994">
              <w:t>Domestic assistance</w:t>
            </w:r>
          </w:p>
        </w:tc>
        <w:tc>
          <w:tcPr>
            <w:tcW w:w="1701" w:type="dxa"/>
            <w:noWrap/>
            <w:tcMar>
              <w:top w:w="0" w:type="dxa"/>
              <w:left w:w="108" w:type="dxa"/>
              <w:bottom w:w="0" w:type="dxa"/>
              <w:right w:w="108" w:type="dxa"/>
            </w:tcMar>
            <w:vAlign w:val="center"/>
            <w:hideMark/>
          </w:tcPr>
          <w:p w14:paraId="793127B9" w14:textId="77777777" w:rsidR="00B74430" w:rsidRPr="006B3994" w:rsidRDefault="00B74430" w:rsidP="004D477B">
            <w:pPr>
              <w:ind w:firstLine="160"/>
              <w:jc w:val="right"/>
            </w:pPr>
            <w:r w:rsidRPr="006B3994">
              <w:t>265,612</w:t>
            </w:r>
          </w:p>
        </w:tc>
        <w:tc>
          <w:tcPr>
            <w:tcW w:w="1559" w:type="dxa"/>
            <w:vAlign w:val="center"/>
          </w:tcPr>
          <w:p w14:paraId="6DCDD905" w14:textId="1B8BB460" w:rsidR="00B74430" w:rsidRPr="006B3994" w:rsidRDefault="00B74430" w:rsidP="004D477B">
            <w:pPr>
              <w:ind w:firstLine="160"/>
              <w:jc w:val="right"/>
            </w:pPr>
            <w:r w:rsidRPr="006B3994">
              <w:t>1</w:t>
            </w:r>
            <w:r w:rsidR="004D477B">
              <w:t>,</w:t>
            </w:r>
            <w:r w:rsidRPr="006B3994">
              <w:t>877</w:t>
            </w:r>
          </w:p>
        </w:tc>
      </w:tr>
      <w:tr w:rsidR="00B74430" w:rsidRPr="006B3994" w14:paraId="2E48F415" w14:textId="77777777" w:rsidTr="00147A0D">
        <w:trPr>
          <w:trHeight w:val="285"/>
        </w:trPr>
        <w:tc>
          <w:tcPr>
            <w:tcW w:w="3828" w:type="dxa"/>
            <w:tcMar>
              <w:top w:w="0" w:type="dxa"/>
              <w:left w:w="108" w:type="dxa"/>
              <w:bottom w:w="0" w:type="dxa"/>
              <w:right w:w="108" w:type="dxa"/>
            </w:tcMar>
            <w:vAlign w:val="bottom"/>
            <w:hideMark/>
          </w:tcPr>
          <w:p w14:paraId="0BA968E2" w14:textId="77777777" w:rsidR="00B74430" w:rsidRPr="006B3994" w:rsidRDefault="00B74430" w:rsidP="004338AB">
            <w:pPr>
              <w:ind w:firstLine="160"/>
            </w:pPr>
            <w:r w:rsidRPr="006B3994">
              <w:t>Flexible respite</w:t>
            </w:r>
          </w:p>
        </w:tc>
        <w:tc>
          <w:tcPr>
            <w:tcW w:w="1701" w:type="dxa"/>
            <w:noWrap/>
            <w:tcMar>
              <w:top w:w="0" w:type="dxa"/>
              <w:left w:w="108" w:type="dxa"/>
              <w:bottom w:w="0" w:type="dxa"/>
              <w:right w:w="108" w:type="dxa"/>
            </w:tcMar>
            <w:vAlign w:val="center"/>
            <w:hideMark/>
          </w:tcPr>
          <w:p w14:paraId="7D296497" w14:textId="77777777" w:rsidR="00B74430" w:rsidRPr="006B3994" w:rsidRDefault="00B74430" w:rsidP="004D477B">
            <w:pPr>
              <w:ind w:firstLine="160"/>
              <w:jc w:val="right"/>
            </w:pPr>
            <w:r w:rsidRPr="006B3994">
              <w:t>27,962</w:t>
            </w:r>
          </w:p>
        </w:tc>
        <w:tc>
          <w:tcPr>
            <w:tcW w:w="1559" w:type="dxa"/>
            <w:vAlign w:val="center"/>
          </w:tcPr>
          <w:p w14:paraId="3804E16D" w14:textId="77777777" w:rsidR="00B74430" w:rsidRPr="006B3994" w:rsidRDefault="00B74430" w:rsidP="004D477B">
            <w:pPr>
              <w:ind w:firstLine="160"/>
              <w:jc w:val="right"/>
            </w:pPr>
            <w:r w:rsidRPr="006B3994">
              <w:t>434</w:t>
            </w:r>
          </w:p>
        </w:tc>
      </w:tr>
      <w:tr w:rsidR="00B74430" w:rsidRPr="006B3994" w14:paraId="0959863E" w14:textId="77777777" w:rsidTr="00147A0D">
        <w:trPr>
          <w:trHeight w:val="285"/>
        </w:trPr>
        <w:tc>
          <w:tcPr>
            <w:tcW w:w="3828" w:type="dxa"/>
            <w:tcMar>
              <w:top w:w="0" w:type="dxa"/>
              <w:left w:w="108" w:type="dxa"/>
              <w:bottom w:w="0" w:type="dxa"/>
              <w:right w:w="108" w:type="dxa"/>
            </w:tcMar>
            <w:vAlign w:val="bottom"/>
            <w:hideMark/>
          </w:tcPr>
          <w:p w14:paraId="415FC126" w14:textId="77777777" w:rsidR="00B74430" w:rsidRPr="006B3994" w:rsidRDefault="00B74430" w:rsidP="004338AB">
            <w:pPr>
              <w:ind w:firstLine="160"/>
            </w:pPr>
            <w:r w:rsidRPr="006B3994">
              <w:t>Home maintenance</w:t>
            </w:r>
          </w:p>
        </w:tc>
        <w:tc>
          <w:tcPr>
            <w:tcW w:w="1701" w:type="dxa"/>
            <w:noWrap/>
            <w:tcMar>
              <w:top w:w="0" w:type="dxa"/>
              <w:left w:w="108" w:type="dxa"/>
              <w:bottom w:w="0" w:type="dxa"/>
              <w:right w:w="108" w:type="dxa"/>
            </w:tcMar>
            <w:vAlign w:val="center"/>
            <w:hideMark/>
          </w:tcPr>
          <w:p w14:paraId="1181AEF1" w14:textId="77777777" w:rsidR="00B74430" w:rsidRPr="006B3994" w:rsidRDefault="00B74430" w:rsidP="004D477B">
            <w:pPr>
              <w:ind w:firstLine="160"/>
              <w:jc w:val="right"/>
            </w:pPr>
            <w:r w:rsidRPr="006B3994">
              <w:t>125,413</w:t>
            </w:r>
          </w:p>
        </w:tc>
        <w:tc>
          <w:tcPr>
            <w:tcW w:w="1559" w:type="dxa"/>
            <w:vAlign w:val="center"/>
          </w:tcPr>
          <w:p w14:paraId="372108C0" w14:textId="7F439374" w:rsidR="00B74430" w:rsidRPr="006B3994" w:rsidRDefault="004D477B" w:rsidP="004D477B">
            <w:pPr>
              <w:ind w:firstLine="160"/>
              <w:jc w:val="right"/>
            </w:pPr>
            <w:r w:rsidRPr="004D477B">
              <w:t>278</w:t>
            </w:r>
          </w:p>
        </w:tc>
      </w:tr>
      <w:tr w:rsidR="00B74430" w:rsidRPr="006B3994" w14:paraId="0CDC1B5F" w14:textId="77777777" w:rsidTr="00147A0D">
        <w:trPr>
          <w:trHeight w:val="285"/>
        </w:trPr>
        <w:tc>
          <w:tcPr>
            <w:tcW w:w="3828" w:type="dxa"/>
            <w:tcMar>
              <w:top w:w="0" w:type="dxa"/>
              <w:left w:w="108" w:type="dxa"/>
              <w:bottom w:w="0" w:type="dxa"/>
              <w:right w:w="108" w:type="dxa"/>
            </w:tcMar>
            <w:vAlign w:val="bottom"/>
            <w:hideMark/>
          </w:tcPr>
          <w:p w14:paraId="05A590AB" w14:textId="77777777" w:rsidR="00B74430" w:rsidRPr="006B3994" w:rsidRDefault="00B74430" w:rsidP="004338AB">
            <w:pPr>
              <w:ind w:firstLine="160"/>
            </w:pPr>
            <w:r w:rsidRPr="006B3994">
              <w:t>Nursing care</w:t>
            </w:r>
          </w:p>
        </w:tc>
        <w:tc>
          <w:tcPr>
            <w:tcW w:w="1701" w:type="dxa"/>
            <w:noWrap/>
            <w:tcMar>
              <w:top w:w="0" w:type="dxa"/>
              <w:left w:w="108" w:type="dxa"/>
              <w:bottom w:w="0" w:type="dxa"/>
              <w:right w:w="108" w:type="dxa"/>
            </w:tcMar>
            <w:vAlign w:val="center"/>
            <w:hideMark/>
          </w:tcPr>
          <w:p w14:paraId="3BABAE50" w14:textId="77777777" w:rsidR="00B74430" w:rsidRPr="006B3994" w:rsidRDefault="00B74430" w:rsidP="004D477B">
            <w:pPr>
              <w:ind w:firstLine="160"/>
              <w:jc w:val="right"/>
            </w:pPr>
            <w:r w:rsidRPr="006B3994">
              <w:t>100,936</w:t>
            </w:r>
          </w:p>
        </w:tc>
        <w:tc>
          <w:tcPr>
            <w:tcW w:w="1559" w:type="dxa"/>
            <w:vAlign w:val="center"/>
          </w:tcPr>
          <w:p w14:paraId="444B03C3" w14:textId="7544CE39" w:rsidR="00B74430" w:rsidRPr="006B3994" w:rsidRDefault="004D477B" w:rsidP="004D477B">
            <w:pPr>
              <w:ind w:firstLine="160"/>
              <w:jc w:val="right"/>
            </w:pPr>
            <w:r w:rsidRPr="004D477B">
              <w:t>473</w:t>
            </w:r>
          </w:p>
        </w:tc>
      </w:tr>
      <w:tr w:rsidR="00B74430" w:rsidRPr="006B3994" w14:paraId="1F9C6805" w14:textId="77777777" w:rsidTr="00147A0D">
        <w:trPr>
          <w:trHeight w:val="285"/>
        </w:trPr>
        <w:tc>
          <w:tcPr>
            <w:tcW w:w="3828" w:type="dxa"/>
            <w:tcMar>
              <w:top w:w="0" w:type="dxa"/>
              <w:left w:w="108" w:type="dxa"/>
              <w:bottom w:w="0" w:type="dxa"/>
              <w:right w:w="108" w:type="dxa"/>
            </w:tcMar>
            <w:vAlign w:val="bottom"/>
            <w:hideMark/>
          </w:tcPr>
          <w:p w14:paraId="7312C295" w14:textId="77777777" w:rsidR="00B74430" w:rsidRPr="006B3994" w:rsidRDefault="00B74430" w:rsidP="004338AB">
            <w:pPr>
              <w:ind w:firstLine="160"/>
            </w:pPr>
            <w:r w:rsidRPr="006B3994">
              <w:t>Other food services</w:t>
            </w:r>
          </w:p>
        </w:tc>
        <w:tc>
          <w:tcPr>
            <w:tcW w:w="1701" w:type="dxa"/>
            <w:noWrap/>
            <w:tcMar>
              <w:top w:w="0" w:type="dxa"/>
              <w:left w:w="108" w:type="dxa"/>
              <w:bottom w:w="0" w:type="dxa"/>
              <w:right w:w="108" w:type="dxa"/>
            </w:tcMar>
            <w:vAlign w:val="center"/>
            <w:hideMark/>
          </w:tcPr>
          <w:p w14:paraId="31BFBB60" w14:textId="77777777" w:rsidR="00B74430" w:rsidRPr="006B3994" w:rsidRDefault="00B74430" w:rsidP="004D477B">
            <w:pPr>
              <w:ind w:firstLine="160"/>
              <w:jc w:val="right"/>
            </w:pPr>
            <w:r w:rsidRPr="006B3994">
              <w:t>4,316</w:t>
            </w:r>
          </w:p>
        </w:tc>
        <w:tc>
          <w:tcPr>
            <w:tcW w:w="1559" w:type="dxa"/>
            <w:vAlign w:val="center"/>
          </w:tcPr>
          <w:p w14:paraId="2384256C" w14:textId="57A361E2" w:rsidR="00B74430" w:rsidRPr="006B3994" w:rsidRDefault="004D477B" w:rsidP="004D477B">
            <w:pPr>
              <w:ind w:firstLine="160"/>
              <w:jc w:val="right"/>
            </w:pPr>
            <w:r w:rsidRPr="004D477B">
              <w:t>13</w:t>
            </w:r>
          </w:p>
        </w:tc>
      </w:tr>
      <w:tr w:rsidR="00B74430" w:rsidRPr="006B3994" w14:paraId="3AA6DD48" w14:textId="77777777" w:rsidTr="00147A0D">
        <w:trPr>
          <w:trHeight w:val="285"/>
        </w:trPr>
        <w:tc>
          <w:tcPr>
            <w:tcW w:w="3828" w:type="dxa"/>
            <w:tcMar>
              <w:top w:w="0" w:type="dxa"/>
              <w:left w:w="108" w:type="dxa"/>
              <w:bottom w:w="0" w:type="dxa"/>
              <w:right w:w="108" w:type="dxa"/>
            </w:tcMar>
            <w:vAlign w:val="bottom"/>
            <w:hideMark/>
          </w:tcPr>
          <w:p w14:paraId="4E4F3BBE" w14:textId="77777777" w:rsidR="00B74430" w:rsidRPr="006B3994" w:rsidRDefault="00B74430" w:rsidP="004338AB">
            <w:pPr>
              <w:ind w:firstLine="160"/>
            </w:pPr>
            <w:r w:rsidRPr="006B3994">
              <w:t>Personal care</w:t>
            </w:r>
          </w:p>
        </w:tc>
        <w:tc>
          <w:tcPr>
            <w:tcW w:w="1701" w:type="dxa"/>
            <w:noWrap/>
            <w:tcMar>
              <w:top w:w="0" w:type="dxa"/>
              <w:left w:w="108" w:type="dxa"/>
              <w:bottom w:w="0" w:type="dxa"/>
              <w:right w:w="108" w:type="dxa"/>
            </w:tcMar>
            <w:vAlign w:val="center"/>
            <w:hideMark/>
          </w:tcPr>
          <w:p w14:paraId="50B3BD24" w14:textId="77777777" w:rsidR="00B74430" w:rsidRPr="006B3994" w:rsidRDefault="00B74430" w:rsidP="004D477B">
            <w:pPr>
              <w:ind w:firstLine="160"/>
              <w:jc w:val="right"/>
            </w:pPr>
            <w:r w:rsidRPr="006B3994">
              <w:t>58,667</w:t>
            </w:r>
          </w:p>
        </w:tc>
        <w:tc>
          <w:tcPr>
            <w:tcW w:w="1559" w:type="dxa"/>
            <w:vAlign w:val="center"/>
          </w:tcPr>
          <w:p w14:paraId="1A6BF51B" w14:textId="6934EFF4" w:rsidR="00B74430" w:rsidRPr="006B3994" w:rsidRDefault="004D477B" w:rsidP="004D477B">
            <w:pPr>
              <w:ind w:firstLine="160"/>
              <w:jc w:val="right"/>
            </w:pPr>
            <w:r w:rsidRPr="004D477B">
              <w:t>604</w:t>
            </w:r>
          </w:p>
        </w:tc>
      </w:tr>
      <w:tr w:rsidR="00B74430" w:rsidRPr="006B3994" w14:paraId="249A3D19" w14:textId="77777777" w:rsidTr="00147A0D">
        <w:trPr>
          <w:trHeight w:val="285"/>
        </w:trPr>
        <w:tc>
          <w:tcPr>
            <w:tcW w:w="3828" w:type="dxa"/>
            <w:noWrap/>
            <w:tcMar>
              <w:top w:w="0" w:type="dxa"/>
              <w:left w:w="108" w:type="dxa"/>
              <w:bottom w:w="0" w:type="dxa"/>
              <w:right w:w="108" w:type="dxa"/>
            </w:tcMar>
            <w:vAlign w:val="bottom"/>
            <w:hideMark/>
          </w:tcPr>
          <w:p w14:paraId="2E83F025" w14:textId="77777777" w:rsidR="00B74430" w:rsidRPr="006B3994" w:rsidRDefault="00B74430" w:rsidP="004338AB">
            <w:pPr>
              <w:ind w:firstLine="160"/>
            </w:pPr>
            <w:r w:rsidRPr="006B3994">
              <w:t>Social support—group</w:t>
            </w:r>
          </w:p>
        </w:tc>
        <w:tc>
          <w:tcPr>
            <w:tcW w:w="1701" w:type="dxa"/>
            <w:noWrap/>
            <w:tcMar>
              <w:top w:w="0" w:type="dxa"/>
              <w:left w:w="108" w:type="dxa"/>
              <w:bottom w:w="0" w:type="dxa"/>
              <w:right w:w="108" w:type="dxa"/>
            </w:tcMar>
            <w:vAlign w:val="center"/>
            <w:hideMark/>
          </w:tcPr>
          <w:p w14:paraId="16A07EE1" w14:textId="77777777" w:rsidR="00B74430" w:rsidRPr="006B3994" w:rsidRDefault="00B74430" w:rsidP="004D477B">
            <w:pPr>
              <w:ind w:firstLine="160"/>
              <w:jc w:val="right"/>
            </w:pPr>
            <w:r w:rsidRPr="006B3994">
              <w:t>88,508</w:t>
            </w:r>
          </w:p>
        </w:tc>
        <w:tc>
          <w:tcPr>
            <w:tcW w:w="1559" w:type="dxa"/>
            <w:vAlign w:val="center"/>
          </w:tcPr>
          <w:p w14:paraId="26304380" w14:textId="716DC782" w:rsidR="00B74430" w:rsidRPr="006B3994" w:rsidRDefault="004D477B" w:rsidP="004D477B">
            <w:pPr>
              <w:ind w:firstLine="160"/>
              <w:jc w:val="right"/>
            </w:pPr>
            <w:r w:rsidRPr="004D477B">
              <w:t>2</w:t>
            </w:r>
            <w:r>
              <w:t>,</w:t>
            </w:r>
            <w:r w:rsidRPr="004D477B">
              <w:t>109</w:t>
            </w:r>
          </w:p>
        </w:tc>
      </w:tr>
      <w:tr w:rsidR="00B74430" w:rsidRPr="006B3994" w14:paraId="07F7AE19" w14:textId="77777777" w:rsidTr="00147A0D">
        <w:trPr>
          <w:trHeight w:val="285"/>
        </w:trPr>
        <w:tc>
          <w:tcPr>
            <w:tcW w:w="3828" w:type="dxa"/>
            <w:noWrap/>
            <w:tcMar>
              <w:top w:w="0" w:type="dxa"/>
              <w:left w:w="108" w:type="dxa"/>
              <w:bottom w:w="0" w:type="dxa"/>
              <w:right w:w="108" w:type="dxa"/>
            </w:tcMar>
            <w:vAlign w:val="bottom"/>
            <w:hideMark/>
          </w:tcPr>
          <w:p w14:paraId="4C26B961" w14:textId="77777777" w:rsidR="00B74430" w:rsidRPr="006B3994" w:rsidRDefault="00B74430" w:rsidP="004338AB">
            <w:pPr>
              <w:ind w:firstLine="160"/>
            </w:pPr>
            <w:r w:rsidRPr="006B3994">
              <w:t>Social support—individual</w:t>
            </w:r>
          </w:p>
        </w:tc>
        <w:tc>
          <w:tcPr>
            <w:tcW w:w="1701" w:type="dxa"/>
            <w:noWrap/>
            <w:tcMar>
              <w:top w:w="0" w:type="dxa"/>
              <w:left w:w="108" w:type="dxa"/>
              <w:bottom w:w="0" w:type="dxa"/>
              <w:right w:w="108" w:type="dxa"/>
            </w:tcMar>
            <w:vAlign w:val="center"/>
            <w:hideMark/>
          </w:tcPr>
          <w:p w14:paraId="04A29B27" w14:textId="77777777" w:rsidR="00B74430" w:rsidRPr="006B3994" w:rsidRDefault="00B74430" w:rsidP="004D477B">
            <w:pPr>
              <w:ind w:firstLine="160"/>
              <w:jc w:val="right"/>
            </w:pPr>
            <w:r w:rsidRPr="006B3994">
              <w:t>95,467</w:t>
            </w:r>
          </w:p>
        </w:tc>
        <w:tc>
          <w:tcPr>
            <w:tcW w:w="1559" w:type="dxa"/>
            <w:vAlign w:val="center"/>
          </w:tcPr>
          <w:p w14:paraId="6D26E3A2" w14:textId="25ACA1AA" w:rsidR="00B74430" w:rsidRPr="006B3994" w:rsidRDefault="004D477B" w:rsidP="004D477B">
            <w:pPr>
              <w:ind w:firstLine="160"/>
              <w:jc w:val="right"/>
            </w:pPr>
            <w:r w:rsidRPr="004D477B">
              <w:t>676</w:t>
            </w:r>
          </w:p>
        </w:tc>
      </w:tr>
      <w:tr w:rsidR="00B74430" w:rsidRPr="006B3994" w14:paraId="6A9388EF" w14:textId="77777777" w:rsidTr="00147A0D">
        <w:trPr>
          <w:trHeight w:val="285"/>
        </w:trPr>
        <w:tc>
          <w:tcPr>
            <w:tcW w:w="3828" w:type="dxa"/>
            <w:tcMar>
              <w:top w:w="0" w:type="dxa"/>
              <w:left w:w="108" w:type="dxa"/>
              <w:bottom w:w="0" w:type="dxa"/>
              <w:right w:w="108" w:type="dxa"/>
            </w:tcMar>
            <w:vAlign w:val="bottom"/>
            <w:hideMark/>
          </w:tcPr>
          <w:p w14:paraId="43DEAC74" w14:textId="77777777" w:rsidR="00B74430" w:rsidRPr="006B3994" w:rsidRDefault="00B74430" w:rsidP="004338AB">
            <w:pPr>
              <w:ind w:firstLine="160"/>
            </w:pPr>
            <w:r w:rsidRPr="006B3994">
              <w:t>Specialised support services</w:t>
            </w:r>
          </w:p>
        </w:tc>
        <w:tc>
          <w:tcPr>
            <w:tcW w:w="1701" w:type="dxa"/>
            <w:noWrap/>
            <w:tcMar>
              <w:top w:w="0" w:type="dxa"/>
              <w:left w:w="108" w:type="dxa"/>
              <w:bottom w:w="0" w:type="dxa"/>
              <w:right w:w="108" w:type="dxa"/>
            </w:tcMar>
            <w:vAlign w:val="center"/>
            <w:hideMark/>
          </w:tcPr>
          <w:p w14:paraId="508AC0E5" w14:textId="77777777" w:rsidR="00B74430" w:rsidRPr="006B3994" w:rsidRDefault="00B74430" w:rsidP="00147A0D">
            <w:pPr>
              <w:ind w:firstLine="160"/>
              <w:jc w:val="right"/>
            </w:pPr>
            <w:r w:rsidRPr="006B3994">
              <w:t>56,004</w:t>
            </w:r>
          </w:p>
        </w:tc>
        <w:tc>
          <w:tcPr>
            <w:tcW w:w="1559" w:type="dxa"/>
            <w:vAlign w:val="center"/>
          </w:tcPr>
          <w:p w14:paraId="7616FA76" w14:textId="13B12D35" w:rsidR="00B74430" w:rsidRPr="006B3994" w:rsidRDefault="004D477B" w:rsidP="00147A0D">
            <w:pPr>
              <w:ind w:firstLine="160"/>
              <w:jc w:val="right"/>
            </w:pPr>
            <w:r w:rsidRPr="004D477B">
              <w:t>144</w:t>
            </w:r>
          </w:p>
        </w:tc>
      </w:tr>
      <w:tr w:rsidR="00147A0D" w:rsidRPr="006B3994" w14:paraId="48D0DD10" w14:textId="77777777" w:rsidTr="00147A0D">
        <w:trPr>
          <w:trHeight w:val="285"/>
        </w:trPr>
        <w:tc>
          <w:tcPr>
            <w:tcW w:w="3828" w:type="dxa"/>
            <w:tcMar>
              <w:top w:w="0" w:type="dxa"/>
              <w:left w:w="108" w:type="dxa"/>
              <w:bottom w:w="0" w:type="dxa"/>
              <w:right w:w="108" w:type="dxa"/>
            </w:tcMar>
            <w:vAlign w:val="bottom"/>
          </w:tcPr>
          <w:p w14:paraId="0E3D7B89" w14:textId="77777777" w:rsidR="00147A0D" w:rsidRPr="006B3994" w:rsidRDefault="00147A0D" w:rsidP="006D65E3">
            <w:pPr>
              <w:ind w:firstLine="160"/>
            </w:pPr>
          </w:p>
        </w:tc>
        <w:tc>
          <w:tcPr>
            <w:tcW w:w="1701" w:type="dxa"/>
            <w:noWrap/>
            <w:tcMar>
              <w:top w:w="0" w:type="dxa"/>
              <w:left w:w="108" w:type="dxa"/>
              <w:bottom w:w="0" w:type="dxa"/>
              <w:right w:w="108" w:type="dxa"/>
            </w:tcMar>
            <w:vAlign w:val="center"/>
          </w:tcPr>
          <w:p w14:paraId="67B8F149" w14:textId="77777777" w:rsidR="00147A0D" w:rsidRPr="006B3994" w:rsidRDefault="00147A0D" w:rsidP="00147A0D">
            <w:pPr>
              <w:ind w:firstLine="160"/>
              <w:jc w:val="right"/>
            </w:pPr>
          </w:p>
        </w:tc>
        <w:tc>
          <w:tcPr>
            <w:tcW w:w="1559" w:type="dxa"/>
            <w:vAlign w:val="center"/>
          </w:tcPr>
          <w:p w14:paraId="3D0D7867" w14:textId="77777777" w:rsidR="00147A0D" w:rsidRPr="006B3994" w:rsidRDefault="00147A0D" w:rsidP="00147A0D">
            <w:pPr>
              <w:ind w:firstLine="160"/>
              <w:jc w:val="right"/>
            </w:pPr>
          </w:p>
        </w:tc>
      </w:tr>
      <w:tr w:rsidR="00147A0D" w:rsidRPr="006B3994" w14:paraId="2DCC1B6F" w14:textId="77777777" w:rsidTr="00147A0D">
        <w:trPr>
          <w:trHeight w:val="285"/>
        </w:trPr>
        <w:tc>
          <w:tcPr>
            <w:tcW w:w="3828" w:type="dxa"/>
            <w:noWrap/>
            <w:tcMar>
              <w:top w:w="0" w:type="dxa"/>
              <w:left w:w="108" w:type="dxa"/>
              <w:bottom w:w="0" w:type="dxa"/>
              <w:right w:w="108" w:type="dxa"/>
            </w:tcMar>
            <w:vAlign w:val="bottom"/>
            <w:hideMark/>
          </w:tcPr>
          <w:p w14:paraId="7B9C7A0B" w14:textId="77777777" w:rsidR="00147A0D" w:rsidRPr="006B3994" w:rsidRDefault="00147A0D" w:rsidP="00727FE4">
            <w:pPr>
              <w:ind w:firstLine="160"/>
            </w:pPr>
            <w:r w:rsidRPr="006B3994">
              <w:t>Goods and equipment</w:t>
            </w:r>
          </w:p>
        </w:tc>
        <w:tc>
          <w:tcPr>
            <w:tcW w:w="1701" w:type="dxa"/>
            <w:noWrap/>
            <w:tcMar>
              <w:top w:w="0" w:type="dxa"/>
              <w:left w:w="108" w:type="dxa"/>
              <w:bottom w:w="0" w:type="dxa"/>
              <w:right w:w="108" w:type="dxa"/>
            </w:tcMar>
            <w:vAlign w:val="center"/>
            <w:hideMark/>
          </w:tcPr>
          <w:p w14:paraId="3D02DFC6" w14:textId="77777777" w:rsidR="00147A0D" w:rsidRPr="006B3994" w:rsidRDefault="00147A0D" w:rsidP="00147A0D">
            <w:pPr>
              <w:ind w:firstLine="160"/>
              <w:jc w:val="right"/>
            </w:pPr>
            <w:r w:rsidRPr="006B3994">
              <w:t>13,264</w:t>
            </w:r>
          </w:p>
        </w:tc>
        <w:tc>
          <w:tcPr>
            <w:tcW w:w="1559" w:type="dxa"/>
            <w:vAlign w:val="center"/>
          </w:tcPr>
          <w:p w14:paraId="324F786F" w14:textId="1E6796A8" w:rsidR="00147A0D" w:rsidRPr="006B3994" w:rsidRDefault="00147A0D" w:rsidP="00147A0D">
            <w:pPr>
              <w:ind w:firstLine="160"/>
              <w:jc w:val="right"/>
            </w:pPr>
            <w:r w:rsidRPr="00147A0D">
              <w:t>96 items</w:t>
            </w:r>
          </w:p>
        </w:tc>
      </w:tr>
      <w:tr w:rsidR="00147A0D" w:rsidRPr="006B3994" w14:paraId="5365B35C" w14:textId="77777777" w:rsidTr="00147A0D">
        <w:trPr>
          <w:trHeight w:val="285"/>
        </w:trPr>
        <w:tc>
          <w:tcPr>
            <w:tcW w:w="3828" w:type="dxa"/>
            <w:noWrap/>
            <w:tcMar>
              <w:top w:w="0" w:type="dxa"/>
              <w:left w:w="108" w:type="dxa"/>
              <w:bottom w:w="0" w:type="dxa"/>
              <w:right w:w="108" w:type="dxa"/>
            </w:tcMar>
            <w:vAlign w:val="bottom"/>
            <w:hideMark/>
          </w:tcPr>
          <w:p w14:paraId="408E6EC0" w14:textId="77777777" w:rsidR="00147A0D" w:rsidRPr="006B3994" w:rsidRDefault="00147A0D" w:rsidP="00BF5060">
            <w:pPr>
              <w:ind w:firstLine="160"/>
            </w:pPr>
            <w:r w:rsidRPr="006B3994">
              <w:t>Home modifications</w:t>
            </w:r>
          </w:p>
        </w:tc>
        <w:tc>
          <w:tcPr>
            <w:tcW w:w="1701" w:type="dxa"/>
            <w:noWrap/>
            <w:tcMar>
              <w:top w:w="0" w:type="dxa"/>
              <w:left w:w="108" w:type="dxa"/>
              <w:bottom w:w="0" w:type="dxa"/>
              <w:right w:w="108" w:type="dxa"/>
            </w:tcMar>
            <w:vAlign w:val="center"/>
            <w:hideMark/>
          </w:tcPr>
          <w:p w14:paraId="333B7FB6" w14:textId="77777777" w:rsidR="00147A0D" w:rsidRPr="006B3994" w:rsidRDefault="00147A0D" w:rsidP="00147A0D">
            <w:pPr>
              <w:ind w:firstLine="160"/>
              <w:jc w:val="right"/>
            </w:pPr>
            <w:r w:rsidRPr="006B3994">
              <w:t>42,513</w:t>
            </w:r>
          </w:p>
        </w:tc>
        <w:tc>
          <w:tcPr>
            <w:tcW w:w="1559" w:type="dxa"/>
            <w:vAlign w:val="center"/>
          </w:tcPr>
          <w:p w14:paraId="0C9F394B" w14:textId="77777777" w:rsidR="00147A0D" w:rsidRPr="006B3994" w:rsidRDefault="00147A0D" w:rsidP="00147A0D">
            <w:pPr>
              <w:ind w:firstLine="160"/>
              <w:jc w:val="right"/>
            </w:pPr>
            <w:r w:rsidRPr="00147A0D">
              <w:t>$5 966</w:t>
            </w:r>
          </w:p>
        </w:tc>
      </w:tr>
      <w:tr w:rsidR="00147A0D" w:rsidRPr="006B3994" w14:paraId="3DFA06C3" w14:textId="77777777" w:rsidTr="00147A0D">
        <w:trPr>
          <w:trHeight w:val="285"/>
        </w:trPr>
        <w:tc>
          <w:tcPr>
            <w:tcW w:w="3828" w:type="dxa"/>
            <w:noWrap/>
            <w:tcMar>
              <w:top w:w="0" w:type="dxa"/>
              <w:left w:w="108" w:type="dxa"/>
              <w:bottom w:w="0" w:type="dxa"/>
              <w:right w:w="108" w:type="dxa"/>
            </w:tcMar>
            <w:vAlign w:val="bottom"/>
            <w:hideMark/>
          </w:tcPr>
          <w:p w14:paraId="7F9EA457" w14:textId="77777777" w:rsidR="00147A0D" w:rsidRPr="006B3994" w:rsidRDefault="00147A0D" w:rsidP="00BF5060">
            <w:pPr>
              <w:ind w:firstLine="160"/>
            </w:pPr>
            <w:r w:rsidRPr="006B3994">
              <w:t>Meals</w:t>
            </w:r>
          </w:p>
        </w:tc>
        <w:tc>
          <w:tcPr>
            <w:tcW w:w="1701" w:type="dxa"/>
            <w:noWrap/>
            <w:tcMar>
              <w:top w:w="0" w:type="dxa"/>
              <w:left w:w="108" w:type="dxa"/>
              <w:bottom w:w="0" w:type="dxa"/>
              <w:right w:w="108" w:type="dxa"/>
            </w:tcMar>
            <w:vAlign w:val="center"/>
            <w:hideMark/>
          </w:tcPr>
          <w:p w14:paraId="0413883B" w14:textId="77777777" w:rsidR="00147A0D" w:rsidRPr="006B3994" w:rsidRDefault="00147A0D" w:rsidP="00147A0D">
            <w:pPr>
              <w:ind w:firstLine="160"/>
              <w:jc w:val="right"/>
            </w:pPr>
            <w:r w:rsidRPr="006B3994">
              <w:t>95,672</w:t>
            </w:r>
          </w:p>
        </w:tc>
        <w:tc>
          <w:tcPr>
            <w:tcW w:w="1559" w:type="dxa"/>
            <w:vAlign w:val="center"/>
          </w:tcPr>
          <w:p w14:paraId="7C5E0530" w14:textId="77777777" w:rsidR="00147A0D" w:rsidRPr="006B3994" w:rsidRDefault="00147A0D" w:rsidP="00147A0D">
            <w:pPr>
              <w:ind w:firstLine="160"/>
              <w:jc w:val="right"/>
            </w:pPr>
            <w:r w:rsidRPr="00147A0D">
              <w:t>2 180 meals</w:t>
            </w:r>
          </w:p>
        </w:tc>
      </w:tr>
      <w:tr w:rsidR="00B74430" w:rsidRPr="006B3994" w14:paraId="75126184" w14:textId="77777777" w:rsidTr="00147A0D">
        <w:trPr>
          <w:trHeight w:val="285"/>
        </w:trPr>
        <w:tc>
          <w:tcPr>
            <w:tcW w:w="3828" w:type="dxa"/>
            <w:noWrap/>
            <w:tcMar>
              <w:top w:w="0" w:type="dxa"/>
              <w:left w:w="108" w:type="dxa"/>
              <w:bottom w:w="0" w:type="dxa"/>
              <w:right w:w="108" w:type="dxa"/>
            </w:tcMar>
            <w:vAlign w:val="bottom"/>
            <w:hideMark/>
          </w:tcPr>
          <w:p w14:paraId="58E11BD8" w14:textId="77777777" w:rsidR="00B74430" w:rsidRPr="006B3994" w:rsidRDefault="00B74430" w:rsidP="004338AB">
            <w:pPr>
              <w:ind w:firstLine="160"/>
            </w:pPr>
            <w:r w:rsidRPr="006B3994">
              <w:t>Transport</w:t>
            </w:r>
          </w:p>
        </w:tc>
        <w:tc>
          <w:tcPr>
            <w:tcW w:w="1701" w:type="dxa"/>
            <w:noWrap/>
            <w:tcMar>
              <w:top w:w="0" w:type="dxa"/>
              <w:left w:w="108" w:type="dxa"/>
              <w:bottom w:w="0" w:type="dxa"/>
              <w:right w:w="108" w:type="dxa"/>
            </w:tcMar>
            <w:vAlign w:val="center"/>
            <w:hideMark/>
          </w:tcPr>
          <w:p w14:paraId="4EF61339" w14:textId="77777777" w:rsidR="00B74430" w:rsidRPr="006B3994" w:rsidRDefault="00B74430" w:rsidP="00147A0D">
            <w:pPr>
              <w:ind w:firstLine="160"/>
              <w:jc w:val="right"/>
            </w:pPr>
            <w:r w:rsidRPr="006B3994">
              <w:t>136,443</w:t>
            </w:r>
          </w:p>
        </w:tc>
        <w:tc>
          <w:tcPr>
            <w:tcW w:w="1559" w:type="dxa"/>
            <w:vAlign w:val="center"/>
          </w:tcPr>
          <w:p w14:paraId="514C3ECF" w14:textId="09E09F56" w:rsidR="00B74430" w:rsidRPr="006B3994" w:rsidRDefault="004D477B" w:rsidP="00147A0D">
            <w:pPr>
              <w:ind w:firstLine="160"/>
              <w:jc w:val="right"/>
            </w:pPr>
            <w:r w:rsidRPr="004D477B">
              <w:t>1</w:t>
            </w:r>
            <w:r>
              <w:t>,</w:t>
            </w:r>
            <w:r w:rsidRPr="004D477B">
              <w:t>040 trips</w:t>
            </w:r>
          </w:p>
        </w:tc>
      </w:tr>
    </w:tbl>
    <w:p w14:paraId="5D33E862" w14:textId="77777777" w:rsidR="00B74430" w:rsidRPr="006B3994" w:rsidRDefault="00B74430" w:rsidP="00B74430">
      <w:pPr>
        <w:pStyle w:val="bodytextdbathesis0"/>
        <w:spacing w:before="0" w:beforeAutospacing="0" w:after="0" w:afterAutospacing="0"/>
        <w:rPr>
          <w:rFonts w:eastAsiaTheme="minorHAnsi"/>
          <w:lang w:eastAsia="en-AU"/>
        </w:rPr>
      </w:pPr>
    </w:p>
    <w:p w14:paraId="2B66D2F1" w14:textId="7F299E0C" w:rsidR="00B74430" w:rsidRPr="00E9514A" w:rsidRDefault="00B74430" w:rsidP="00B74430">
      <w:pPr>
        <w:rPr>
          <w:b/>
        </w:rPr>
      </w:pPr>
      <w:r w:rsidRPr="00E9514A">
        <w:rPr>
          <w:b/>
        </w:rPr>
        <w:t>Table 1: Services used by home support clients (distinct clients in each row) for 2016-17</w:t>
      </w:r>
    </w:p>
    <w:p w14:paraId="4DFC3EBF" w14:textId="3DBA7818" w:rsidR="004D477B" w:rsidRPr="004D477B" w:rsidRDefault="00D04E7A" w:rsidP="00EE5811">
      <w:pPr>
        <w:pStyle w:val="bodytextdbathesis0"/>
        <w:spacing w:before="0" w:beforeAutospacing="0" w:after="0" w:afterAutospacing="0"/>
        <w:rPr>
          <w:rFonts w:eastAsiaTheme="minorHAnsi"/>
          <w:lang w:eastAsia="en-AU"/>
        </w:rPr>
      </w:pPr>
      <w:r w:rsidRPr="004D477B">
        <w:rPr>
          <w:rFonts w:eastAsiaTheme="minorHAnsi"/>
          <w:lang w:eastAsia="en-AU"/>
        </w:rPr>
        <w:t>SOURCE:</w:t>
      </w:r>
      <w:r w:rsidR="004D477B" w:rsidRPr="004D477B">
        <w:rPr>
          <w:rFonts w:eastAsiaTheme="minorHAnsi"/>
          <w:lang w:eastAsia="en-AU"/>
        </w:rPr>
        <w:t xml:space="preserve"> a) </w:t>
      </w:r>
      <w:r w:rsidR="00EE5811">
        <w:rPr>
          <w:rFonts w:eastAsiaTheme="minorHAnsi"/>
          <w:lang w:eastAsia="en-AU"/>
        </w:rPr>
        <w:t xml:space="preserve">Australian Institute of Health and Welfare. </w:t>
      </w:r>
      <w:r w:rsidR="004D477B" w:rsidRPr="004D477B">
        <w:rPr>
          <w:rFonts w:eastAsiaTheme="minorHAnsi"/>
          <w:lang w:eastAsia="en-AU"/>
        </w:rPr>
        <w:t>Aged Care Data Snapshot 2017</w:t>
      </w:r>
      <w:r w:rsidR="00EE5811">
        <w:rPr>
          <w:rFonts w:eastAsiaTheme="minorHAnsi"/>
          <w:lang w:eastAsia="en-AU"/>
        </w:rPr>
        <w:t xml:space="preserve"> </w:t>
      </w:r>
      <w:hyperlink r:id="rId13" w:history="1">
        <w:r w:rsidR="00EE5811" w:rsidRPr="00EB13D4">
          <w:rPr>
            <w:rStyle w:val="a3"/>
            <w:rFonts w:eastAsiaTheme="minorHAnsi"/>
            <w:lang w:eastAsia="en-AU"/>
          </w:rPr>
          <w:t>https://www.gen-agedcaredata.gov.au/Resources/Access-data/2018/January/Aged-care-data-snapshot—2017</w:t>
        </w:r>
      </w:hyperlink>
      <w:r w:rsidR="004D477B" w:rsidRPr="004D477B">
        <w:rPr>
          <w:rFonts w:eastAsiaTheme="minorHAnsi"/>
          <w:lang w:eastAsia="en-AU"/>
        </w:rPr>
        <w:t>, b) Department of Health (unpublished).</w:t>
      </w:r>
    </w:p>
    <w:p w14:paraId="06D240FC" w14:textId="77777777" w:rsidR="003B43CB" w:rsidRDefault="003B43CB" w:rsidP="003B43CB">
      <w:pPr>
        <w:pStyle w:val="a6"/>
      </w:pPr>
    </w:p>
    <w:p w14:paraId="256B2828" w14:textId="77777777" w:rsidR="00CB3CE6" w:rsidRPr="006B3994" w:rsidRDefault="00CB3CE6" w:rsidP="003B43CB">
      <w:pPr>
        <w:pStyle w:val="bodytextdbathesis0"/>
        <w:spacing w:before="0" w:beforeAutospacing="0" w:after="0" w:afterAutospacing="0"/>
        <w:rPr>
          <w:rFonts w:eastAsiaTheme="minorHAnsi"/>
          <w:lang w:eastAsia="en-AU"/>
        </w:rPr>
      </w:pPr>
    </w:p>
    <w:p w14:paraId="72DD4A61" w14:textId="3C8EC233" w:rsidR="003B43CB" w:rsidRDefault="00A52AC0" w:rsidP="00A52AC0">
      <w:pPr>
        <w:pStyle w:val="bodytextdbathesis0"/>
        <w:spacing w:before="0" w:beforeAutospacing="0" w:after="0" w:afterAutospacing="0"/>
      </w:pPr>
      <w:r w:rsidRPr="006B3994">
        <w:rPr>
          <w:rFonts w:eastAsiaTheme="minorHAnsi"/>
          <w:lang w:eastAsia="en-AU"/>
        </w:rPr>
        <w:t xml:space="preserve">Residential Aged Care </w:t>
      </w:r>
      <w:r w:rsidRPr="006B3994">
        <w:t xml:space="preserve">is not a preferred option for government, nor </w:t>
      </w:r>
      <w:r w:rsidR="00B74430" w:rsidRPr="006B3994">
        <w:t xml:space="preserve">for </w:t>
      </w:r>
      <w:r w:rsidRPr="006B3994">
        <w:t>older people. Less than 8% of people aged 60 years and over think they will ever need to move into residential care (Productivity Commission</w:t>
      </w:r>
      <w:r w:rsidR="00154C81" w:rsidRPr="006B3994">
        <w:t>,</w:t>
      </w:r>
      <w:r w:rsidRPr="006B3994">
        <w:t xml:space="preserve"> 2017). However, people who have high levels of dependency, including those with advanced dementia, may be admitted to an aged care facility for full-time care. The </w:t>
      </w:r>
      <w:r w:rsidRPr="006B3994">
        <w:rPr>
          <w:rFonts w:eastAsiaTheme="minorHAnsi"/>
          <w:lang w:eastAsia="en-AU"/>
        </w:rPr>
        <w:t xml:space="preserve">estimated life-time risk of residential care for people aged 65 and over in Australia </w:t>
      </w:r>
      <w:r w:rsidRPr="006B3994">
        <w:t>is</w:t>
      </w:r>
      <w:r w:rsidRPr="006B3994">
        <w:rPr>
          <w:rFonts w:eastAsiaTheme="minorHAnsi"/>
          <w:lang w:eastAsia="en-AU"/>
        </w:rPr>
        <w:t xml:space="preserve"> around 39%</w:t>
      </w:r>
      <w:r w:rsidRPr="006B3994">
        <w:t xml:space="preserve"> (Broad et al.</w:t>
      </w:r>
      <w:r w:rsidR="00463E6D" w:rsidRPr="006B3994">
        <w:t>,</w:t>
      </w:r>
      <w:r w:rsidRPr="006B3994">
        <w:t xml:space="preserve"> 2015, Forder et al.</w:t>
      </w:r>
      <w:r w:rsidR="00463E6D" w:rsidRPr="006B3994">
        <w:t>,</w:t>
      </w:r>
      <w:r w:rsidRPr="006B3994">
        <w:t xml:space="preserve"> 2017), and women are more likely to be admitted to residential aged care than men (Kendig </w:t>
      </w:r>
      <w:r w:rsidR="00491300" w:rsidRPr="006B3994">
        <w:t xml:space="preserve">et al., </w:t>
      </w:r>
      <w:r w:rsidRPr="006B3994">
        <w:t xml:space="preserve">2010). </w:t>
      </w:r>
    </w:p>
    <w:p w14:paraId="4CF2E11C" w14:textId="2026AFFC" w:rsidR="003B43CB" w:rsidRDefault="003B43CB" w:rsidP="00A52AC0">
      <w:pPr>
        <w:pStyle w:val="bodytextdbathesis0"/>
        <w:spacing w:before="0" w:beforeAutospacing="0" w:after="0" w:afterAutospacing="0"/>
      </w:pPr>
    </w:p>
    <w:p w14:paraId="0EB04851" w14:textId="530719B0" w:rsidR="00147A0D" w:rsidRDefault="005174F1" w:rsidP="005174F1">
      <w:r>
        <w:t xml:space="preserve">The </w:t>
      </w:r>
      <w:r w:rsidR="0069008D">
        <w:t xml:space="preserve">total </w:t>
      </w:r>
      <w:r>
        <w:t>government expenditure on aged care services in 2016-17 is provided in Table 2</w:t>
      </w:r>
      <w:r w:rsidR="0069008D">
        <w:t>, this shows that the largest proportion of costs is for aged care, while the largest numbers of clients are in community care</w:t>
      </w:r>
      <w:r>
        <w:t>.</w:t>
      </w:r>
    </w:p>
    <w:p w14:paraId="3F47BA76" w14:textId="77777777" w:rsidR="00147A0D" w:rsidRDefault="00147A0D" w:rsidP="00147A0D">
      <w:pPr>
        <w:pStyle w:val="bodytextdbathesis0"/>
        <w:spacing w:before="0" w:beforeAutospacing="0" w:after="0" w:afterAutospacing="0"/>
        <w:rPr>
          <w:rFonts w:eastAsiaTheme="minorHAnsi"/>
          <w:b/>
          <w:lang w:eastAsia="en-AU"/>
        </w:rPr>
      </w:pPr>
    </w:p>
    <w:p w14:paraId="1C6231C5" w14:textId="77777777" w:rsidR="00A14AD4" w:rsidRDefault="00A14AD4">
      <w:pPr>
        <w:spacing w:after="160" w:line="259" w:lineRule="auto"/>
        <w:rPr>
          <w:rFonts w:eastAsiaTheme="minorHAnsi"/>
          <w:b/>
          <w:lang w:eastAsia="en-AU"/>
        </w:rPr>
      </w:pPr>
      <w:r>
        <w:rPr>
          <w:rFonts w:eastAsiaTheme="minorHAnsi"/>
          <w:b/>
          <w:lang w:eastAsia="en-AU"/>
        </w:rPr>
        <w:br w:type="page"/>
      </w:r>
    </w:p>
    <w:p w14:paraId="08E2D196" w14:textId="7E1590D5" w:rsidR="00147A0D" w:rsidRPr="00147A0D" w:rsidRDefault="00147A0D" w:rsidP="00147A0D">
      <w:pPr>
        <w:pStyle w:val="bodytextdbathesis0"/>
        <w:spacing w:before="0" w:beforeAutospacing="0" w:after="0" w:afterAutospacing="0"/>
        <w:rPr>
          <w:rFonts w:eastAsiaTheme="minorHAnsi"/>
          <w:b/>
          <w:lang w:eastAsia="en-AU"/>
        </w:rPr>
      </w:pPr>
      <w:r w:rsidRPr="00147A0D">
        <w:rPr>
          <w:rFonts w:eastAsiaTheme="minorHAnsi"/>
          <w:b/>
          <w:lang w:eastAsia="en-AU"/>
        </w:rPr>
        <w:lastRenderedPageBreak/>
        <w:t>Table 2: Government expenditure on aged care</w:t>
      </w:r>
      <w:r>
        <w:rPr>
          <w:rFonts w:eastAsiaTheme="minorHAnsi"/>
          <w:b/>
          <w:lang w:eastAsia="en-AU"/>
        </w:rPr>
        <w:t xml:space="preserve"> 2016-2017</w:t>
      </w:r>
      <w:r w:rsidRPr="00147A0D">
        <w:rPr>
          <w:rFonts w:eastAsiaTheme="minorHAnsi"/>
          <w:b/>
          <w:lang w:eastAsia="en-AU"/>
        </w:rPr>
        <w:t>.</w:t>
      </w:r>
    </w:p>
    <w:p w14:paraId="6F429029" w14:textId="77777777" w:rsidR="00147A0D" w:rsidRDefault="00147A0D" w:rsidP="005174F1"/>
    <w:tbl>
      <w:tblPr>
        <w:tblStyle w:val="ad"/>
        <w:tblW w:w="7872" w:type="dxa"/>
        <w:tblLook w:val="04A0" w:firstRow="1" w:lastRow="0" w:firstColumn="1" w:lastColumn="0" w:noHBand="0" w:noVBand="1"/>
      </w:tblPr>
      <w:tblGrid>
        <w:gridCol w:w="4320"/>
        <w:gridCol w:w="1776"/>
        <w:gridCol w:w="1776"/>
      </w:tblGrid>
      <w:tr w:rsidR="005174F1" w:rsidRPr="00147A0D" w14:paraId="021CF10F" w14:textId="77777777" w:rsidTr="00147A0D">
        <w:trPr>
          <w:trHeight w:val="320"/>
        </w:trPr>
        <w:tc>
          <w:tcPr>
            <w:tcW w:w="6096" w:type="dxa"/>
            <w:gridSpan w:val="2"/>
            <w:noWrap/>
            <w:hideMark/>
          </w:tcPr>
          <w:p w14:paraId="69CB7C68" w14:textId="77777777" w:rsidR="005174F1" w:rsidRPr="00147A0D" w:rsidRDefault="005174F1" w:rsidP="00147A0D">
            <w:pPr>
              <w:ind w:firstLine="160"/>
              <w:rPr>
                <w:b/>
                <w:lang w:val="en-AU"/>
              </w:rPr>
            </w:pPr>
            <w:r w:rsidRPr="00F545C5">
              <w:rPr>
                <w:b/>
                <w:lang w:val="en-AU"/>
              </w:rPr>
              <w:t>Aged care clients</w:t>
            </w:r>
            <w:r w:rsidRPr="00147A0D">
              <w:rPr>
                <w:b/>
              </w:rPr>
              <w:t xml:space="preserve"> and costs</w:t>
            </w:r>
            <w:r w:rsidRPr="00F545C5">
              <w:rPr>
                <w:b/>
                <w:lang w:val="en-AU"/>
              </w:rPr>
              <w:t xml:space="preserve"> during 2016–17 financial year</w:t>
            </w:r>
          </w:p>
        </w:tc>
        <w:tc>
          <w:tcPr>
            <w:tcW w:w="1776" w:type="dxa"/>
          </w:tcPr>
          <w:p w14:paraId="3E70A2A9" w14:textId="77777777" w:rsidR="005174F1" w:rsidRPr="00147A0D" w:rsidRDefault="005174F1" w:rsidP="00147A0D">
            <w:pPr>
              <w:ind w:firstLine="160"/>
              <w:rPr>
                <w:b/>
              </w:rPr>
            </w:pPr>
          </w:p>
        </w:tc>
      </w:tr>
      <w:tr w:rsidR="005174F1" w:rsidRPr="00147A0D" w14:paraId="06E9CDD6" w14:textId="77777777" w:rsidTr="00147A0D">
        <w:trPr>
          <w:trHeight w:val="300"/>
        </w:trPr>
        <w:tc>
          <w:tcPr>
            <w:tcW w:w="4320" w:type="dxa"/>
            <w:noWrap/>
          </w:tcPr>
          <w:p w14:paraId="2B5880C0" w14:textId="77777777" w:rsidR="005174F1" w:rsidRPr="00147A0D" w:rsidRDefault="005174F1" w:rsidP="00147A0D">
            <w:pPr>
              <w:ind w:firstLine="160"/>
              <w:rPr>
                <w:b/>
              </w:rPr>
            </w:pPr>
          </w:p>
        </w:tc>
        <w:tc>
          <w:tcPr>
            <w:tcW w:w="1776" w:type="dxa"/>
          </w:tcPr>
          <w:p w14:paraId="7D501759" w14:textId="77777777" w:rsidR="005174F1" w:rsidRPr="00147A0D" w:rsidRDefault="005174F1" w:rsidP="00147A0D">
            <w:pPr>
              <w:ind w:firstLine="160"/>
              <w:rPr>
                <w:b/>
              </w:rPr>
            </w:pPr>
            <w:r w:rsidRPr="00147A0D">
              <w:rPr>
                <w:b/>
              </w:rPr>
              <w:t>Number of clients</w:t>
            </w:r>
          </w:p>
        </w:tc>
        <w:tc>
          <w:tcPr>
            <w:tcW w:w="1776" w:type="dxa"/>
          </w:tcPr>
          <w:p w14:paraId="049C9AC3" w14:textId="77777777" w:rsidR="005174F1" w:rsidRPr="00147A0D" w:rsidRDefault="005174F1" w:rsidP="00147A0D">
            <w:pPr>
              <w:ind w:firstLine="160"/>
              <w:rPr>
                <w:b/>
              </w:rPr>
            </w:pPr>
            <w:r w:rsidRPr="00147A0D">
              <w:rPr>
                <w:b/>
              </w:rPr>
              <w:t>Costs ($,000)</w:t>
            </w:r>
          </w:p>
        </w:tc>
      </w:tr>
      <w:tr w:rsidR="005174F1" w:rsidRPr="00147A0D" w14:paraId="361C50A6" w14:textId="77777777" w:rsidTr="00147A0D">
        <w:trPr>
          <w:trHeight w:val="300"/>
        </w:trPr>
        <w:tc>
          <w:tcPr>
            <w:tcW w:w="4320" w:type="dxa"/>
            <w:noWrap/>
            <w:vAlign w:val="bottom"/>
            <w:hideMark/>
          </w:tcPr>
          <w:p w14:paraId="528A378C" w14:textId="77777777" w:rsidR="005174F1" w:rsidRPr="00F545C5" w:rsidRDefault="005174F1" w:rsidP="00147A0D">
            <w:pPr>
              <w:ind w:firstLine="160"/>
              <w:rPr>
                <w:lang w:val="en-AU"/>
              </w:rPr>
            </w:pPr>
            <w:r w:rsidRPr="00F545C5">
              <w:rPr>
                <w:lang w:val="en-AU"/>
              </w:rPr>
              <w:t>Residential care</w:t>
            </w:r>
          </w:p>
        </w:tc>
        <w:tc>
          <w:tcPr>
            <w:tcW w:w="1776" w:type="dxa"/>
            <w:vAlign w:val="bottom"/>
          </w:tcPr>
          <w:p w14:paraId="1B81E787" w14:textId="77777777" w:rsidR="005174F1" w:rsidRPr="00147A0D" w:rsidRDefault="005174F1" w:rsidP="00147A0D">
            <w:pPr>
              <w:ind w:firstLine="160"/>
              <w:jc w:val="right"/>
              <w:rPr>
                <w:lang w:val="en-AU"/>
              </w:rPr>
            </w:pPr>
          </w:p>
        </w:tc>
        <w:tc>
          <w:tcPr>
            <w:tcW w:w="1776" w:type="dxa"/>
            <w:vAlign w:val="bottom"/>
          </w:tcPr>
          <w:p w14:paraId="619BEE92" w14:textId="77777777" w:rsidR="005174F1" w:rsidRPr="00147A0D" w:rsidRDefault="005174F1" w:rsidP="00147A0D">
            <w:pPr>
              <w:ind w:firstLine="160"/>
              <w:jc w:val="right"/>
            </w:pPr>
            <w:r w:rsidRPr="00147A0D">
              <w:t>12,219,328</w:t>
            </w:r>
          </w:p>
        </w:tc>
      </w:tr>
      <w:tr w:rsidR="005174F1" w:rsidRPr="00147A0D" w14:paraId="440A51B7" w14:textId="77777777" w:rsidTr="00147A0D">
        <w:trPr>
          <w:trHeight w:val="300"/>
        </w:trPr>
        <w:tc>
          <w:tcPr>
            <w:tcW w:w="4320" w:type="dxa"/>
            <w:noWrap/>
            <w:vAlign w:val="bottom"/>
            <w:hideMark/>
          </w:tcPr>
          <w:p w14:paraId="774EC293" w14:textId="28FE6D01" w:rsidR="005174F1" w:rsidRPr="00F545C5" w:rsidRDefault="00147A0D" w:rsidP="00147A0D">
            <w:pPr>
              <w:ind w:firstLine="160"/>
              <w:rPr>
                <w:lang w:val="en-AU"/>
              </w:rPr>
            </w:pPr>
            <w:r>
              <w:rPr>
                <w:lang w:val="en-AU"/>
              </w:rPr>
              <w:t xml:space="preserve">     </w:t>
            </w:r>
            <w:r w:rsidR="005174F1" w:rsidRPr="00F545C5">
              <w:rPr>
                <w:lang w:val="en-AU"/>
              </w:rPr>
              <w:t>Permanent</w:t>
            </w:r>
          </w:p>
        </w:tc>
        <w:tc>
          <w:tcPr>
            <w:tcW w:w="1776" w:type="dxa"/>
            <w:vAlign w:val="bottom"/>
          </w:tcPr>
          <w:p w14:paraId="238B6C2D" w14:textId="77777777" w:rsidR="005174F1" w:rsidRPr="00147A0D" w:rsidRDefault="005174F1" w:rsidP="00147A0D">
            <w:pPr>
              <w:ind w:firstLine="160"/>
              <w:jc w:val="right"/>
              <w:rPr>
                <w:lang w:val="en-AU"/>
              </w:rPr>
            </w:pPr>
            <w:r w:rsidRPr="00147A0D">
              <w:t>239,379</w:t>
            </w:r>
          </w:p>
        </w:tc>
        <w:tc>
          <w:tcPr>
            <w:tcW w:w="1776" w:type="dxa"/>
            <w:vAlign w:val="bottom"/>
          </w:tcPr>
          <w:p w14:paraId="36C1CE0B" w14:textId="77777777" w:rsidR="005174F1" w:rsidRPr="00147A0D" w:rsidRDefault="005174F1" w:rsidP="00147A0D">
            <w:pPr>
              <w:ind w:firstLine="160"/>
              <w:jc w:val="right"/>
            </w:pPr>
          </w:p>
        </w:tc>
      </w:tr>
      <w:tr w:rsidR="005174F1" w:rsidRPr="00147A0D" w14:paraId="1E7F3731" w14:textId="77777777" w:rsidTr="00147A0D">
        <w:trPr>
          <w:trHeight w:val="300"/>
        </w:trPr>
        <w:tc>
          <w:tcPr>
            <w:tcW w:w="4320" w:type="dxa"/>
            <w:noWrap/>
            <w:vAlign w:val="bottom"/>
            <w:hideMark/>
          </w:tcPr>
          <w:p w14:paraId="5AEDAB87" w14:textId="611C9EBF" w:rsidR="005174F1" w:rsidRPr="00F545C5" w:rsidRDefault="00147A0D" w:rsidP="00147A0D">
            <w:pPr>
              <w:ind w:firstLine="160"/>
              <w:rPr>
                <w:lang w:val="en-AU"/>
              </w:rPr>
            </w:pPr>
            <w:r>
              <w:rPr>
                <w:lang w:val="en-AU"/>
              </w:rPr>
              <w:t xml:space="preserve">     </w:t>
            </w:r>
            <w:r w:rsidR="005174F1" w:rsidRPr="00F545C5">
              <w:rPr>
                <w:lang w:val="en-AU"/>
              </w:rPr>
              <w:t>Respite</w:t>
            </w:r>
          </w:p>
        </w:tc>
        <w:tc>
          <w:tcPr>
            <w:tcW w:w="1776" w:type="dxa"/>
            <w:vAlign w:val="bottom"/>
          </w:tcPr>
          <w:p w14:paraId="6ADA2FE9" w14:textId="77777777" w:rsidR="005174F1" w:rsidRPr="00147A0D" w:rsidRDefault="005174F1" w:rsidP="00147A0D">
            <w:pPr>
              <w:ind w:firstLine="160"/>
              <w:jc w:val="right"/>
              <w:rPr>
                <w:lang w:val="en-AU"/>
              </w:rPr>
            </w:pPr>
            <w:r w:rsidRPr="00147A0D">
              <w:t>59,228</w:t>
            </w:r>
          </w:p>
        </w:tc>
        <w:tc>
          <w:tcPr>
            <w:tcW w:w="1776" w:type="dxa"/>
            <w:vAlign w:val="bottom"/>
          </w:tcPr>
          <w:p w14:paraId="4F6CDDA1" w14:textId="77777777" w:rsidR="005174F1" w:rsidRPr="00147A0D" w:rsidRDefault="005174F1" w:rsidP="00147A0D">
            <w:pPr>
              <w:ind w:firstLine="160"/>
              <w:jc w:val="right"/>
            </w:pPr>
          </w:p>
        </w:tc>
      </w:tr>
      <w:tr w:rsidR="005174F1" w:rsidRPr="00147A0D" w14:paraId="7D08C87F" w14:textId="77777777" w:rsidTr="00147A0D">
        <w:trPr>
          <w:trHeight w:val="300"/>
        </w:trPr>
        <w:tc>
          <w:tcPr>
            <w:tcW w:w="4320" w:type="dxa"/>
            <w:noWrap/>
            <w:vAlign w:val="bottom"/>
            <w:hideMark/>
          </w:tcPr>
          <w:p w14:paraId="293719F7" w14:textId="77777777" w:rsidR="00147A0D" w:rsidRDefault="00147A0D" w:rsidP="00147A0D">
            <w:pPr>
              <w:ind w:firstLine="160"/>
              <w:rPr>
                <w:lang w:val="en-AU"/>
              </w:rPr>
            </w:pPr>
          </w:p>
          <w:p w14:paraId="11751424" w14:textId="6A3FB607" w:rsidR="005174F1" w:rsidRPr="00F545C5" w:rsidRDefault="005174F1" w:rsidP="00147A0D">
            <w:pPr>
              <w:ind w:firstLine="160"/>
              <w:rPr>
                <w:lang w:val="en-AU"/>
              </w:rPr>
            </w:pPr>
            <w:r w:rsidRPr="00F545C5">
              <w:rPr>
                <w:lang w:val="en-AU"/>
              </w:rPr>
              <w:t>Home Care</w:t>
            </w:r>
          </w:p>
        </w:tc>
        <w:tc>
          <w:tcPr>
            <w:tcW w:w="1776" w:type="dxa"/>
            <w:vAlign w:val="bottom"/>
          </w:tcPr>
          <w:p w14:paraId="53926B8A" w14:textId="77777777" w:rsidR="005174F1" w:rsidRPr="00147A0D" w:rsidRDefault="005174F1" w:rsidP="00147A0D">
            <w:pPr>
              <w:ind w:firstLine="160"/>
              <w:jc w:val="right"/>
              <w:rPr>
                <w:lang w:val="en-AU"/>
              </w:rPr>
            </w:pPr>
          </w:p>
        </w:tc>
        <w:tc>
          <w:tcPr>
            <w:tcW w:w="1776" w:type="dxa"/>
            <w:vAlign w:val="bottom"/>
          </w:tcPr>
          <w:p w14:paraId="33346B65" w14:textId="77777777" w:rsidR="005174F1" w:rsidRPr="00147A0D" w:rsidRDefault="005174F1" w:rsidP="00147A0D">
            <w:pPr>
              <w:ind w:firstLine="160"/>
              <w:jc w:val="right"/>
            </w:pPr>
            <w:r w:rsidRPr="00147A0D">
              <w:t>1,614,964</w:t>
            </w:r>
          </w:p>
        </w:tc>
      </w:tr>
      <w:tr w:rsidR="005174F1" w:rsidRPr="00147A0D" w14:paraId="264D9102" w14:textId="77777777" w:rsidTr="00147A0D">
        <w:trPr>
          <w:trHeight w:val="300"/>
        </w:trPr>
        <w:tc>
          <w:tcPr>
            <w:tcW w:w="4320" w:type="dxa"/>
            <w:noWrap/>
            <w:vAlign w:val="bottom"/>
            <w:hideMark/>
          </w:tcPr>
          <w:p w14:paraId="5500A2ED" w14:textId="6A0CB72B" w:rsidR="005174F1" w:rsidRPr="00F545C5" w:rsidRDefault="00147A0D" w:rsidP="00147A0D">
            <w:pPr>
              <w:ind w:firstLine="160"/>
              <w:rPr>
                <w:lang w:val="en-AU"/>
              </w:rPr>
            </w:pPr>
            <w:r>
              <w:rPr>
                <w:lang w:val="en-AU"/>
              </w:rPr>
              <w:t xml:space="preserve">     </w:t>
            </w:r>
            <w:r w:rsidR="005174F1" w:rsidRPr="00F545C5">
              <w:rPr>
                <w:lang w:val="en-AU"/>
              </w:rPr>
              <w:t xml:space="preserve">Home Care Packages levels 1–2 </w:t>
            </w:r>
          </w:p>
        </w:tc>
        <w:tc>
          <w:tcPr>
            <w:tcW w:w="1776" w:type="dxa"/>
            <w:vAlign w:val="bottom"/>
          </w:tcPr>
          <w:p w14:paraId="1477426E" w14:textId="77777777" w:rsidR="005174F1" w:rsidRPr="00147A0D" w:rsidRDefault="005174F1" w:rsidP="00147A0D">
            <w:pPr>
              <w:ind w:firstLine="160"/>
              <w:jc w:val="right"/>
              <w:rPr>
                <w:lang w:val="en-AU"/>
              </w:rPr>
            </w:pPr>
            <w:r w:rsidRPr="00147A0D">
              <w:t>67,428</w:t>
            </w:r>
          </w:p>
        </w:tc>
        <w:tc>
          <w:tcPr>
            <w:tcW w:w="1776" w:type="dxa"/>
            <w:vAlign w:val="bottom"/>
          </w:tcPr>
          <w:p w14:paraId="3E3C31C1" w14:textId="77777777" w:rsidR="005174F1" w:rsidRPr="00147A0D" w:rsidRDefault="005174F1" w:rsidP="00147A0D">
            <w:pPr>
              <w:ind w:firstLine="160"/>
              <w:jc w:val="right"/>
            </w:pPr>
          </w:p>
        </w:tc>
      </w:tr>
      <w:tr w:rsidR="005174F1" w:rsidRPr="00147A0D" w14:paraId="27F3944F" w14:textId="77777777" w:rsidTr="00147A0D">
        <w:trPr>
          <w:trHeight w:val="300"/>
        </w:trPr>
        <w:tc>
          <w:tcPr>
            <w:tcW w:w="4320" w:type="dxa"/>
            <w:noWrap/>
            <w:vAlign w:val="bottom"/>
            <w:hideMark/>
          </w:tcPr>
          <w:p w14:paraId="08C0AFAE" w14:textId="317FBED2" w:rsidR="005174F1" w:rsidRPr="00F545C5" w:rsidRDefault="00147A0D" w:rsidP="00147A0D">
            <w:pPr>
              <w:ind w:firstLine="160"/>
              <w:rPr>
                <w:lang w:val="en-AU"/>
              </w:rPr>
            </w:pPr>
            <w:r>
              <w:rPr>
                <w:lang w:val="en-AU"/>
              </w:rPr>
              <w:t xml:space="preserve">     </w:t>
            </w:r>
            <w:r w:rsidR="005174F1" w:rsidRPr="00F545C5">
              <w:rPr>
                <w:lang w:val="en-AU"/>
              </w:rPr>
              <w:t>Home Care Packages levels 3–4</w:t>
            </w:r>
          </w:p>
        </w:tc>
        <w:tc>
          <w:tcPr>
            <w:tcW w:w="1776" w:type="dxa"/>
            <w:vAlign w:val="bottom"/>
          </w:tcPr>
          <w:p w14:paraId="6320514B" w14:textId="77777777" w:rsidR="005174F1" w:rsidRPr="00147A0D" w:rsidRDefault="005174F1" w:rsidP="00147A0D">
            <w:pPr>
              <w:ind w:firstLine="160"/>
              <w:jc w:val="right"/>
              <w:rPr>
                <w:lang w:val="en-AU"/>
              </w:rPr>
            </w:pPr>
            <w:r w:rsidRPr="00147A0D">
              <w:t>34,218</w:t>
            </w:r>
          </w:p>
        </w:tc>
        <w:tc>
          <w:tcPr>
            <w:tcW w:w="1776" w:type="dxa"/>
            <w:vAlign w:val="bottom"/>
          </w:tcPr>
          <w:p w14:paraId="69DB9517" w14:textId="77777777" w:rsidR="005174F1" w:rsidRPr="00147A0D" w:rsidRDefault="005174F1" w:rsidP="00147A0D">
            <w:pPr>
              <w:ind w:firstLine="160"/>
              <w:jc w:val="right"/>
            </w:pPr>
          </w:p>
        </w:tc>
      </w:tr>
      <w:tr w:rsidR="005174F1" w:rsidRPr="00147A0D" w14:paraId="28693175" w14:textId="77777777" w:rsidTr="00147A0D">
        <w:trPr>
          <w:trHeight w:val="300"/>
        </w:trPr>
        <w:tc>
          <w:tcPr>
            <w:tcW w:w="4320" w:type="dxa"/>
            <w:noWrap/>
            <w:vAlign w:val="bottom"/>
            <w:hideMark/>
          </w:tcPr>
          <w:p w14:paraId="51FCCC8A" w14:textId="77777777" w:rsidR="00147A0D" w:rsidRDefault="00147A0D" w:rsidP="00147A0D">
            <w:pPr>
              <w:ind w:firstLine="160"/>
              <w:rPr>
                <w:lang w:val="en-AU"/>
              </w:rPr>
            </w:pPr>
          </w:p>
          <w:p w14:paraId="468D6554" w14:textId="23D2330A" w:rsidR="005174F1" w:rsidRPr="00F545C5" w:rsidRDefault="005174F1" w:rsidP="00147A0D">
            <w:pPr>
              <w:ind w:firstLine="160"/>
              <w:rPr>
                <w:lang w:val="en-AU"/>
              </w:rPr>
            </w:pPr>
            <w:r w:rsidRPr="00F545C5">
              <w:rPr>
                <w:lang w:val="en-AU"/>
              </w:rPr>
              <w:t>Home Support</w:t>
            </w:r>
          </w:p>
        </w:tc>
        <w:tc>
          <w:tcPr>
            <w:tcW w:w="1776" w:type="dxa"/>
            <w:vAlign w:val="bottom"/>
          </w:tcPr>
          <w:p w14:paraId="39751E0F" w14:textId="77777777" w:rsidR="005174F1" w:rsidRPr="00147A0D" w:rsidRDefault="005174F1" w:rsidP="00147A0D">
            <w:pPr>
              <w:ind w:firstLine="160"/>
              <w:jc w:val="right"/>
              <w:rPr>
                <w:lang w:val="en-AU"/>
              </w:rPr>
            </w:pPr>
            <w:r w:rsidRPr="00147A0D">
              <w:t>722,838</w:t>
            </w:r>
          </w:p>
        </w:tc>
        <w:tc>
          <w:tcPr>
            <w:tcW w:w="1776" w:type="dxa"/>
            <w:vAlign w:val="bottom"/>
          </w:tcPr>
          <w:p w14:paraId="7DCFB150" w14:textId="77777777" w:rsidR="00147A0D" w:rsidRDefault="00147A0D" w:rsidP="00147A0D">
            <w:pPr>
              <w:ind w:firstLine="160"/>
              <w:jc w:val="right"/>
            </w:pPr>
          </w:p>
          <w:p w14:paraId="2236B923" w14:textId="41EBD007" w:rsidR="005174F1" w:rsidRPr="00147A0D" w:rsidRDefault="005174F1" w:rsidP="00147A0D">
            <w:pPr>
              <w:ind w:firstLine="160"/>
              <w:jc w:val="right"/>
            </w:pPr>
            <w:r w:rsidRPr="00147A0D">
              <w:t>2,770,521</w:t>
            </w:r>
          </w:p>
        </w:tc>
      </w:tr>
    </w:tbl>
    <w:p w14:paraId="669B22C1" w14:textId="77777777" w:rsidR="005174F1" w:rsidRDefault="005174F1" w:rsidP="005174F1"/>
    <w:p w14:paraId="68912A5D" w14:textId="3E5D564E" w:rsidR="005174F1" w:rsidRDefault="005174F1" w:rsidP="005174F1">
      <w:pPr>
        <w:pStyle w:val="bodytextdbathesis0"/>
        <w:spacing w:before="0" w:beforeAutospacing="0" w:after="0" w:afterAutospacing="0"/>
        <w:rPr>
          <w:rFonts w:eastAsiaTheme="minorHAnsi"/>
          <w:lang w:eastAsia="en-AU"/>
        </w:rPr>
      </w:pPr>
      <w:r>
        <w:rPr>
          <w:rFonts w:eastAsiaTheme="minorHAnsi"/>
          <w:lang w:eastAsia="en-AU"/>
        </w:rPr>
        <w:t xml:space="preserve">SOURCE: </w:t>
      </w:r>
      <w:r w:rsidR="00EE5811">
        <w:rPr>
          <w:rFonts w:eastAsiaTheme="minorHAnsi"/>
          <w:lang w:eastAsia="en-AU"/>
        </w:rPr>
        <w:t xml:space="preserve">Australian Institute of Health and Welfare. </w:t>
      </w:r>
      <w:r>
        <w:rPr>
          <w:rFonts w:eastAsiaTheme="minorHAnsi"/>
          <w:lang w:eastAsia="en-AU"/>
        </w:rPr>
        <w:t>Aged care data snapshot</w:t>
      </w:r>
      <w:r w:rsidR="00147A0D">
        <w:rPr>
          <w:rFonts w:eastAsiaTheme="minorHAnsi"/>
          <w:lang w:eastAsia="en-AU"/>
        </w:rPr>
        <w:t xml:space="preserve"> 2017.</w:t>
      </w:r>
    </w:p>
    <w:p w14:paraId="24133357" w14:textId="77777777" w:rsidR="005174F1" w:rsidRDefault="009C2C7E" w:rsidP="005174F1">
      <w:pPr>
        <w:pStyle w:val="bodytextdbathesis0"/>
        <w:spacing w:before="0" w:beforeAutospacing="0" w:after="0" w:afterAutospacing="0"/>
        <w:rPr>
          <w:rFonts w:eastAsiaTheme="minorHAnsi"/>
          <w:lang w:eastAsia="en-AU"/>
        </w:rPr>
      </w:pPr>
      <w:hyperlink r:id="rId14" w:history="1">
        <w:r w:rsidR="005174F1" w:rsidRPr="00EB13D4">
          <w:rPr>
            <w:rStyle w:val="a3"/>
            <w:rFonts w:eastAsiaTheme="minorHAnsi"/>
            <w:lang w:eastAsia="en-AU"/>
          </w:rPr>
          <w:t>https://www.gen-agedcaredata.gov.au/Resources/Access-data/2018/January/Aged-care-data-snapshot—2017</w:t>
        </w:r>
      </w:hyperlink>
    </w:p>
    <w:p w14:paraId="412610BF" w14:textId="77777777" w:rsidR="00A52AC0" w:rsidRPr="006B3994" w:rsidRDefault="00A52AC0" w:rsidP="004055E5">
      <w:pPr>
        <w:pStyle w:val="2"/>
        <w:spacing w:before="0" w:after="0"/>
        <w:rPr>
          <w:rFonts w:ascii="Times New Roman" w:hAnsi="Times New Roman"/>
          <w:sz w:val="24"/>
          <w:szCs w:val="24"/>
        </w:rPr>
      </w:pPr>
    </w:p>
    <w:p w14:paraId="6C5D4F84" w14:textId="0A66C31A" w:rsidR="004055E5" w:rsidRPr="006B3994" w:rsidRDefault="004055E5" w:rsidP="004055E5">
      <w:pPr>
        <w:pStyle w:val="2"/>
        <w:spacing w:before="0" w:after="0"/>
        <w:rPr>
          <w:rFonts w:ascii="Times New Roman" w:hAnsi="Times New Roman"/>
          <w:sz w:val="24"/>
          <w:szCs w:val="24"/>
        </w:rPr>
      </w:pPr>
      <w:r w:rsidRPr="006B3994">
        <w:rPr>
          <w:rFonts w:ascii="Times New Roman" w:hAnsi="Times New Roman"/>
          <w:sz w:val="24"/>
          <w:szCs w:val="24"/>
        </w:rPr>
        <w:t>Evaluation and Issues</w:t>
      </w:r>
    </w:p>
    <w:p w14:paraId="52C07CE1" w14:textId="77777777" w:rsidR="004055E5" w:rsidRPr="006B3994" w:rsidRDefault="004055E5" w:rsidP="004055E5">
      <w:pPr>
        <w:pStyle w:val="BodyTextDBAThesis"/>
        <w:spacing w:after="0" w:line="240" w:lineRule="auto"/>
        <w:rPr>
          <w:rFonts w:ascii="Times New Roman" w:hAnsi="Times New Roman" w:cs="Times New Roman"/>
        </w:rPr>
      </w:pPr>
    </w:p>
    <w:p w14:paraId="5E86EBD3" w14:textId="60919255"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 xml:space="preserve">Recent reforms to community aged care in Australia have addressed some of the long-standing criticisms of the system. Aged care policy and funding has now been consolidated into one tier of government, rather than being split across three tiers. Access and assessment points have been streamlined under My Aged Care and there have been strong moves to place funding and control of services into the hands of older people receiving care (known in Australia as consumers). However the system does have some limitations and issues so does not always meet the needs of older Australians. </w:t>
      </w:r>
    </w:p>
    <w:p w14:paraId="7911EC51" w14:textId="77777777" w:rsidR="00205B0B" w:rsidRPr="006B3994" w:rsidRDefault="00205B0B" w:rsidP="00205B0B">
      <w:pPr>
        <w:pStyle w:val="BodyTextDBAThesis"/>
        <w:spacing w:after="0" w:line="240" w:lineRule="auto"/>
        <w:rPr>
          <w:rFonts w:ascii="Times New Roman" w:hAnsi="Times New Roman" w:cs="Times New Roman"/>
        </w:rPr>
      </w:pPr>
    </w:p>
    <w:p w14:paraId="3FA3EA7E" w14:textId="4BA7B9AB" w:rsidR="00205B0B" w:rsidRPr="00A14AD4" w:rsidRDefault="00205B0B" w:rsidP="00205B0B">
      <w:pPr>
        <w:pStyle w:val="BodyTextDBAThesis"/>
        <w:spacing w:after="0" w:line="240" w:lineRule="auto"/>
        <w:rPr>
          <w:rFonts w:ascii="Times New Roman" w:hAnsi="Times New Roman" w:cs="Times New Roman"/>
          <w:u w:val="single"/>
        </w:rPr>
      </w:pPr>
      <w:r w:rsidRPr="00A14AD4">
        <w:rPr>
          <w:rFonts w:ascii="Times New Roman" w:hAnsi="Times New Roman" w:cs="Times New Roman"/>
          <w:u w:val="single"/>
        </w:rPr>
        <w:t>Demand and supply</w:t>
      </w:r>
    </w:p>
    <w:p w14:paraId="0E67C269" w14:textId="36D347F3"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There are insufficient numbers of home care packages to meet the current demand. At 30 June 2018, there were 121,418 people on the national prioritisation queue for home care packages</w:t>
      </w:r>
      <w:r w:rsidR="00110E2F">
        <w:rPr>
          <w:rFonts w:ascii="Times New Roman" w:hAnsi="Times New Roman" w:cs="Times New Roman"/>
        </w:rPr>
        <w:t>, with</w:t>
      </w:r>
      <w:r w:rsidR="00EE5811" w:rsidRPr="00EE5811">
        <w:rPr>
          <w:rFonts w:ascii="Times New Roman" w:hAnsi="Times New Roman" w:cs="Times New Roman"/>
        </w:rPr>
        <w:t xml:space="preserve"> 64,668 assigned a lower level home care package</w:t>
      </w:r>
      <w:r w:rsidR="00110E2F">
        <w:rPr>
          <w:rFonts w:ascii="Times New Roman" w:hAnsi="Times New Roman" w:cs="Times New Roman"/>
        </w:rPr>
        <w:t xml:space="preserve"> </w:t>
      </w:r>
      <w:r w:rsidR="00EE5811" w:rsidRPr="00EE5811">
        <w:rPr>
          <w:rFonts w:ascii="Times New Roman" w:hAnsi="Times New Roman" w:cs="Times New Roman"/>
        </w:rPr>
        <w:t>and waiting to be transferred to a higher package</w:t>
      </w:r>
      <w:r w:rsidR="00110E2F">
        <w:rPr>
          <w:rFonts w:ascii="Times New Roman" w:hAnsi="Times New Roman" w:cs="Times New Roman"/>
        </w:rPr>
        <w:t xml:space="preserve">. </w:t>
      </w:r>
      <w:r w:rsidR="005174F1">
        <w:rPr>
          <w:rFonts w:ascii="Times New Roman" w:hAnsi="Times New Roman" w:cs="Times New Roman"/>
        </w:rPr>
        <w:t>T</w:t>
      </w:r>
      <w:r w:rsidRPr="006B3994">
        <w:rPr>
          <w:rFonts w:ascii="Times New Roman" w:hAnsi="Times New Roman" w:cs="Times New Roman"/>
        </w:rPr>
        <w:t>he My Aged Care website warns that the wait time for packages is likely to be over 12 months (My Aged Care</w:t>
      </w:r>
      <w:r w:rsidR="00491300" w:rsidRPr="006B3994">
        <w:rPr>
          <w:rFonts w:ascii="Times New Roman" w:hAnsi="Times New Roman" w:cs="Times New Roman"/>
        </w:rPr>
        <w:t>,</w:t>
      </w:r>
      <w:r w:rsidRPr="006B3994">
        <w:rPr>
          <w:rFonts w:ascii="Times New Roman" w:hAnsi="Times New Roman" w:cs="Times New Roman"/>
        </w:rPr>
        <w:t xml:space="preserve"> 2018). This</w:t>
      </w:r>
      <w:r w:rsidR="00AD1A2F" w:rsidRPr="006B3994">
        <w:rPr>
          <w:rFonts w:ascii="Times New Roman" w:hAnsi="Times New Roman" w:cs="Times New Roman"/>
        </w:rPr>
        <w:t xml:space="preserve"> may have</w:t>
      </w:r>
      <w:r w:rsidRPr="006B3994">
        <w:rPr>
          <w:rFonts w:ascii="Times New Roman" w:hAnsi="Times New Roman" w:cs="Times New Roman"/>
        </w:rPr>
        <w:t xml:space="preserve"> led to people going into residential care prematurely and/or into hospital as they are unable to get the support they need in the home, especially in rural areas.</w:t>
      </w:r>
    </w:p>
    <w:p w14:paraId="3D99F96E" w14:textId="77777777" w:rsidR="00205B0B" w:rsidRPr="006B3994" w:rsidRDefault="00205B0B" w:rsidP="00205B0B">
      <w:pPr>
        <w:pStyle w:val="BodyTextDBAThesis"/>
        <w:spacing w:after="0" w:line="240" w:lineRule="auto"/>
        <w:rPr>
          <w:rFonts w:ascii="Times New Roman" w:hAnsi="Times New Roman" w:cs="Times New Roman"/>
        </w:rPr>
      </w:pPr>
    </w:p>
    <w:p w14:paraId="5702CF25"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Even with Australia’s extensive formal support system, most aged care in Australia is provided by family members and friends (80% according to the PC report 2011) of which approximately 70% are women</w:t>
      </w:r>
      <w:r w:rsidR="00840034" w:rsidRPr="006B3994">
        <w:rPr>
          <w:rFonts w:ascii="Times New Roman" w:hAnsi="Times New Roman" w:cs="Times New Roman"/>
        </w:rPr>
        <w:t xml:space="preserve"> (</w:t>
      </w:r>
      <w:r w:rsidR="005F240E" w:rsidRPr="006B3994">
        <w:rPr>
          <w:rFonts w:ascii="Times New Roman" w:hAnsi="Times New Roman" w:cs="Times New Roman"/>
        </w:rPr>
        <w:t xml:space="preserve">including </w:t>
      </w:r>
      <w:r w:rsidR="00D16E93" w:rsidRPr="006B3994">
        <w:rPr>
          <w:rFonts w:ascii="Times New Roman" w:hAnsi="Times New Roman" w:cs="Times New Roman"/>
        </w:rPr>
        <w:t>older women</w:t>
      </w:r>
      <w:r w:rsidR="00840034" w:rsidRPr="006B3994">
        <w:rPr>
          <w:rFonts w:ascii="Times New Roman" w:hAnsi="Times New Roman" w:cs="Times New Roman"/>
        </w:rPr>
        <w:t xml:space="preserve"> caring for their spouse)</w:t>
      </w:r>
      <w:r w:rsidRPr="006B3994">
        <w:rPr>
          <w:rFonts w:ascii="Times New Roman" w:hAnsi="Times New Roman" w:cs="Times New Roman"/>
        </w:rPr>
        <w:t xml:space="preserve">. </w:t>
      </w:r>
      <w:r w:rsidR="00840034" w:rsidRPr="006B3994">
        <w:rPr>
          <w:rFonts w:ascii="Times New Roman" w:hAnsi="Times New Roman" w:cs="Times New Roman"/>
        </w:rPr>
        <w:t>Support for carers is an ongoing policy issue.</w:t>
      </w:r>
      <w:r w:rsidRPr="006B3994">
        <w:rPr>
          <w:rFonts w:ascii="Times New Roman" w:hAnsi="Times New Roman" w:cs="Times New Roman"/>
        </w:rPr>
        <w:t xml:space="preserve"> </w:t>
      </w:r>
    </w:p>
    <w:p w14:paraId="21D1A4A5" w14:textId="77777777" w:rsidR="00205B0B" w:rsidRPr="006B3994" w:rsidRDefault="00205B0B" w:rsidP="00205B0B">
      <w:pPr>
        <w:pStyle w:val="BodyTextDBAThesis"/>
        <w:spacing w:after="0" w:line="240" w:lineRule="auto"/>
        <w:rPr>
          <w:rFonts w:ascii="Times New Roman" w:hAnsi="Times New Roman" w:cs="Times New Roman"/>
        </w:rPr>
      </w:pPr>
    </w:p>
    <w:p w14:paraId="02A61E7E"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 xml:space="preserve">The </w:t>
      </w:r>
      <w:r w:rsidR="00840034" w:rsidRPr="006B3994">
        <w:rPr>
          <w:rFonts w:ascii="Times New Roman" w:hAnsi="Times New Roman" w:cs="Times New Roman"/>
        </w:rPr>
        <w:t xml:space="preserve">formal </w:t>
      </w:r>
      <w:r w:rsidRPr="006B3994">
        <w:rPr>
          <w:rFonts w:ascii="Times New Roman" w:hAnsi="Times New Roman" w:cs="Times New Roman"/>
        </w:rPr>
        <w:t xml:space="preserve">aged care workforce is also ageing, poorly paid, undervalued and poorly trained to provide services for an increasingly disabled client population. A recent review of the aged care workforce called for change in the way that working in aged care is viewed in the community, as well as better pay, training and career pathways for aged care workers </w:t>
      </w:r>
      <w:r w:rsidR="00840034" w:rsidRPr="006B3994">
        <w:rPr>
          <w:rFonts w:ascii="Times New Roman" w:hAnsi="Times New Roman" w:cs="Times New Roman"/>
        </w:rPr>
        <w:t>(</w:t>
      </w:r>
      <w:r w:rsidR="00BB2E11" w:rsidRPr="006B3994">
        <w:rPr>
          <w:rFonts w:ascii="Times New Roman" w:hAnsi="Times New Roman" w:cs="Times New Roman"/>
        </w:rPr>
        <w:t>Pollaers</w:t>
      </w:r>
      <w:r w:rsidR="00463E6D" w:rsidRPr="006B3994">
        <w:rPr>
          <w:rFonts w:ascii="Times New Roman" w:hAnsi="Times New Roman" w:cs="Times New Roman"/>
        </w:rPr>
        <w:t>,</w:t>
      </w:r>
      <w:r w:rsidR="00BB2E11" w:rsidRPr="006B3994">
        <w:rPr>
          <w:rFonts w:ascii="Times New Roman" w:hAnsi="Times New Roman" w:cs="Times New Roman"/>
        </w:rPr>
        <w:t xml:space="preserve"> 2018)</w:t>
      </w:r>
      <w:r w:rsidRPr="006B3994">
        <w:rPr>
          <w:rFonts w:ascii="Times New Roman" w:hAnsi="Times New Roman" w:cs="Times New Roman"/>
        </w:rPr>
        <w:t xml:space="preserve"> These reforms are sorely needed.</w:t>
      </w:r>
    </w:p>
    <w:p w14:paraId="39EC855D" w14:textId="77777777" w:rsidR="00205B0B" w:rsidRPr="006B3994" w:rsidRDefault="00205B0B" w:rsidP="00205B0B">
      <w:pPr>
        <w:pStyle w:val="BodyTextDBAThesis"/>
        <w:spacing w:after="0" w:line="240" w:lineRule="auto"/>
        <w:rPr>
          <w:rFonts w:ascii="Times New Roman" w:hAnsi="Times New Roman" w:cs="Times New Roman"/>
        </w:rPr>
      </w:pPr>
    </w:p>
    <w:p w14:paraId="41C52677" w14:textId="77777777" w:rsidR="00205B0B" w:rsidRPr="00A14AD4" w:rsidRDefault="00205B0B" w:rsidP="00205B0B">
      <w:pPr>
        <w:pStyle w:val="BodyTextDBAThesis"/>
        <w:spacing w:after="0" w:line="240" w:lineRule="auto"/>
        <w:rPr>
          <w:rFonts w:ascii="Times New Roman" w:hAnsi="Times New Roman" w:cs="Times New Roman"/>
          <w:u w:val="single"/>
        </w:rPr>
      </w:pPr>
      <w:r w:rsidRPr="00A14AD4">
        <w:rPr>
          <w:rFonts w:ascii="Times New Roman" w:hAnsi="Times New Roman" w:cs="Times New Roman"/>
          <w:u w:val="single"/>
        </w:rPr>
        <w:t>Consumer Directed Care</w:t>
      </w:r>
    </w:p>
    <w:p w14:paraId="4361805E"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The aim of consumer directed care (CDC) is to give older people and their families greater choice of aged care provider, control over the services they receive as well as transparency in how funds allocated to their care are spent. An evaluation of the program was conducted at a very early stage – encompassing the first packages approved in 2010-11</w:t>
      </w:r>
      <w:r w:rsidR="00D16E93" w:rsidRPr="006B3994">
        <w:rPr>
          <w:rFonts w:ascii="Times New Roman" w:hAnsi="Times New Roman" w:cs="Times New Roman"/>
        </w:rPr>
        <w:t>,</w:t>
      </w:r>
      <w:r w:rsidRPr="006B3994">
        <w:rPr>
          <w:rFonts w:ascii="Times New Roman" w:hAnsi="Times New Roman" w:cs="Times New Roman"/>
        </w:rPr>
        <w:t xml:space="preserve"> so focused largely on transition to the new system rather than outcomes (KPMG, 2012). This evaluation found that most people did exercise some form of control over their care and were generally satisfied with the program but at this stage they were not able to exercise choice between providers, which is now the case. CDC is now being be rolled out in residential aged care, where it is much more difficult to transfer between service providers. CDC assumes that people are able to make a choice but this choice is limited by the supply of services, the older person and their family’s capacity and information about the quality of services.</w:t>
      </w:r>
    </w:p>
    <w:p w14:paraId="553E3D32" w14:textId="77777777" w:rsidR="00205B0B" w:rsidRPr="006B3994" w:rsidRDefault="00205B0B" w:rsidP="00205B0B">
      <w:pPr>
        <w:pStyle w:val="BodyTextDBAThesis"/>
        <w:spacing w:after="0" w:line="240" w:lineRule="auto"/>
        <w:rPr>
          <w:rFonts w:ascii="Times New Roman" w:hAnsi="Times New Roman" w:cs="Times New Roman"/>
        </w:rPr>
      </w:pPr>
    </w:p>
    <w:p w14:paraId="4FBE85DF" w14:textId="77777777" w:rsidR="00205B0B" w:rsidRPr="00A14AD4" w:rsidRDefault="00205B0B" w:rsidP="00205B0B">
      <w:pPr>
        <w:pStyle w:val="BodyTextDBAThesis"/>
        <w:spacing w:after="0" w:line="240" w:lineRule="auto"/>
        <w:rPr>
          <w:rFonts w:ascii="Times New Roman" w:hAnsi="Times New Roman" w:cs="Times New Roman"/>
          <w:u w:val="single"/>
        </w:rPr>
      </w:pPr>
      <w:r w:rsidRPr="00A14AD4">
        <w:rPr>
          <w:rFonts w:ascii="Times New Roman" w:hAnsi="Times New Roman" w:cs="Times New Roman"/>
          <w:u w:val="single"/>
        </w:rPr>
        <w:t>Limitations of the market/choice model</w:t>
      </w:r>
    </w:p>
    <w:p w14:paraId="5C45768D"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The reforms to the aged care sector, have meant that aged care services are increasingly privatised and more for-profit providers are entering the industry. Although there is little evidence that this impacts on the quality of care provided, there is a perception that the profit motive is at odds with the care motive and may cause problems in the longer term.</w:t>
      </w:r>
    </w:p>
    <w:p w14:paraId="6FE1E5CC" w14:textId="77777777" w:rsidR="00205B0B" w:rsidRPr="006B3994" w:rsidRDefault="00205B0B" w:rsidP="00205B0B">
      <w:pPr>
        <w:pStyle w:val="BodyTextDBAThesis"/>
        <w:spacing w:after="0" w:line="240" w:lineRule="auto"/>
        <w:rPr>
          <w:rFonts w:ascii="Times New Roman" w:hAnsi="Times New Roman" w:cs="Times New Roman"/>
        </w:rPr>
      </w:pPr>
    </w:p>
    <w:p w14:paraId="4839B680"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 xml:space="preserve">There is also the problem of “thin markets”. These are areas in which there is a low volume of clients, meaning overhead costs are higher.  In Australia, this is an issue for people living in rural and remote areas and/or those who have high and specialist care needs.  It is unlikely that for-profit providers will provide services in these areas, leaving the not for profit sector to pick up the higher cost component of aged care. There is some recognition of this in the </w:t>
      </w:r>
      <w:r w:rsidR="00D16E93" w:rsidRPr="006B3994">
        <w:rPr>
          <w:rFonts w:ascii="Times New Roman" w:hAnsi="Times New Roman" w:cs="Times New Roman"/>
        </w:rPr>
        <w:t xml:space="preserve">current </w:t>
      </w:r>
      <w:r w:rsidRPr="006B3994">
        <w:rPr>
          <w:rFonts w:ascii="Times New Roman" w:hAnsi="Times New Roman" w:cs="Times New Roman"/>
        </w:rPr>
        <w:t>funding model</w:t>
      </w:r>
      <w:r w:rsidR="00D16E93" w:rsidRPr="006B3994">
        <w:rPr>
          <w:rFonts w:ascii="Times New Roman" w:hAnsi="Times New Roman" w:cs="Times New Roman"/>
        </w:rPr>
        <w:t>,</w:t>
      </w:r>
      <w:r w:rsidRPr="006B3994">
        <w:rPr>
          <w:rFonts w:ascii="Times New Roman" w:hAnsi="Times New Roman" w:cs="Times New Roman"/>
        </w:rPr>
        <w:t xml:space="preserve"> but this is not generally considered sufficient</w:t>
      </w:r>
      <w:r w:rsidR="00D16E93" w:rsidRPr="006B3994">
        <w:rPr>
          <w:rFonts w:ascii="Times New Roman" w:hAnsi="Times New Roman" w:cs="Times New Roman"/>
        </w:rPr>
        <w:t xml:space="preserve">. </w:t>
      </w:r>
      <w:r w:rsidRPr="006B3994">
        <w:rPr>
          <w:rFonts w:ascii="Times New Roman" w:hAnsi="Times New Roman" w:cs="Times New Roman"/>
        </w:rPr>
        <w:t xml:space="preserve"> </w:t>
      </w:r>
      <w:r w:rsidR="00D16E93" w:rsidRPr="006B3994">
        <w:rPr>
          <w:rFonts w:ascii="Times New Roman" w:hAnsi="Times New Roman" w:cs="Times New Roman"/>
        </w:rPr>
        <w:t>T</w:t>
      </w:r>
      <w:r w:rsidRPr="006B3994">
        <w:rPr>
          <w:rFonts w:ascii="Times New Roman" w:hAnsi="Times New Roman" w:cs="Times New Roman"/>
        </w:rPr>
        <w:t xml:space="preserve">here is concern that as Australia moves further towards a market based model of aged care, some clients will be disadvantaged. </w:t>
      </w:r>
    </w:p>
    <w:p w14:paraId="691B1BD9" w14:textId="77777777" w:rsidR="00205B0B" w:rsidRPr="006B3994" w:rsidRDefault="00205B0B" w:rsidP="00205B0B">
      <w:pPr>
        <w:pStyle w:val="BodyTextDBAThesis"/>
        <w:spacing w:after="0" w:line="240" w:lineRule="auto"/>
        <w:rPr>
          <w:rFonts w:ascii="Times New Roman" w:hAnsi="Times New Roman" w:cs="Times New Roman"/>
        </w:rPr>
      </w:pPr>
    </w:p>
    <w:p w14:paraId="50083B62" w14:textId="77777777" w:rsidR="00205B0B" w:rsidRPr="00A14AD4" w:rsidRDefault="00205B0B" w:rsidP="00205B0B">
      <w:pPr>
        <w:pStyle w:val="BodyTextDBAThesis"/>
        <w:spacing w:after="0" w:line="240" w:lineRule="auto"/>
        <w:rPr>
          <w:rFonts w:ascii="Times New Roman" w:hAnsi="Times New Roman" w:cs="Times New Roman"/>
          <w:u w:val="single"/>
        </w:rPr>
      </w:pPr>
      <w:r w:rsidRPr="00A14AD4">
        <w:rPr>
          <w:rFonts w:ascii="Times New Roman" w:hAnsi="Times New Roman" w:cs="Times New Roman"/>
          <w:u w:val="single"/>
        </w:rPr>
        <w:t>System navigation and access</w:t>
      </w:r>
    </w:p>
    <w:p w14:paraId="66DAF97D"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Access to all aged care services is now via the My Aged Care portal. Through this portal, allocation is made either to an assessment for a home care package or residential care through the aged care assessment team (ACAT) or for the Community Home Support Program (CHSP) via the regional assessment service (RAS). This has the advantage of bringing all aged care services information and access into the one place, coming after considerable criticism about the difficulty in navigating the system. However there are still obvious shortcomings for people who can’t access a website, who have dementia, a visual or hearing impairment or whose first language is not English. Early trials of the system found that many people were lost between the initial phone call and assessment</w:t>
      </w:r>
      <w:r w:rsidR="00D16E93" w:rsidRPr="006B3994">
        <w:rPr>
          <w:rFonts w:ascii="Times New Roman" w:hAnsi="Times New Roman" w:cs="Times New Roman"/>
        </w:rPr>
        <w:t xml:space="preserve"> (Healthdirect Australia</w:t>
      </w:r>
      <w:r w:rsidR="00491300" w:rsidRPr="006B3994">
        <w:rPr>
          <w:rFonts w:ascii="Times New Roman" w:hAnsi="Times New Roman" w:cs="Times New Roman"/>
        </w:rPr>
        <w:t>,</w:t>
      </w:r>
      <w:r w:rsidR="00D16E93" w:rsidRPr="006B3994">
        <w:rPr>
          <w:rFonts w:ascii="Times New Roman" w:hAnsi="Times New Roman" w:cs="Times New Roman"/>
        </w:rPr>
        <w:t xml:space="preserve"> 2016)</w:t>
      </w:r>
      <w:r w:rsidRPr="006B3994">
        <w:rPr>
          <w:rFonts w:ascii="Times New Roman" w:hAnsi="Times New Roman" w:cs="Times New Roman"/>
        </w:rPr>
        <w:t>. In recognition of the difficulty older people and their families have navigating the aged care system, the Federal Government has recently called for tenders to trial three different approaches to system navigation.</w:t>
      </w:r>
    </w:p>
    <w:p w14:paraId="79A216E9" w14:textId="77777777" w:rsidR="00205B0B" w:rsidRPr="006B3994" w:rsidRDefault="00205B0B" w:rsidP="00205B0B">
      <w:pPr>
        <w:pStyle w:val="BodyTextDBAThesis"/>
        <w:spacing w:after="0" w:line="240" w:lineRule="auto"/>
        <w:rPr>
          <w:rFonts w:ascii="Times New Roman" w:hAnsi="Times New Roman" w:cs="Times New Roman"/>
        </w:rPr>
      </w:pPr>
    </w:p>
    <w:p w14:paraId="5A55D511" w14:textId="77777777" w:rsidR="00205B0B" w:rsidRPr="00A14AD4" w:rsidRDefault="00205B0B" w:rsidP="00205B0B">
      <w:pPr>
        <w:pStyle w:val="BodyTextDBAThesis"/>
        <w:spacing w:after="0" w:line="240" w:lineRule="auto"/>
        <w:rPr>
          <w:rFonts w:ascii="Times New Roman" w:hAnsi="Times New Roman" w:cs="Times New Roman"/>
          <w:u w:val="single"/>
        </w:rPr>
      </w:pPr>
      <w:r w:rsidRPr="00A14AD4">
        <w:rPr>
          <w:rFonts w:ascii="Times New Roman" w:hAnsi="Times New Roman" w:cs="Times New Roman"/>
          <w:u w:val="single"/>
        </w:rPr>
        <w:t xml:space="preserve">Quality </w:t>
      </w:r>
    </w:p>
    <w:p w14:paraId="29DBC0B9"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Regulation and monitoring of quality in home care has been a challenge throughout the history of the program</w:t>
      </w:r>
      <w:r w:rsidR="00870649" w:rsidRPr="006B3994">
        <w:rPr>
          <w:rFonts w:ascii="Times New Roman" w:hAnsi="Times New Roman" w:cs="Times New Roman"/>
        </w:rPr>
        <w:t xml:space="preserve"> (Carnell </w:t>
      </w:r>
      <w:r w:rsidR="00491300" w:rsidRPr="006B3994">
        <w:rPr>
          <w:rFonts w:ascii="Times New Roman" w:hAnsi="Times New Roman" w:cs="Times New Roman"/>
        </w:rPr>
        <w:t>&amp;</w:t>
      </w:r>
      <w:r w:rsidR="00870649" w:rsidRPr="006B3994">
        <w:rPr>
          <w:rFonts w:ascii="Times New Roman" w:hAnsi="Times New Roman" w:cs="Times New Roman"/>
        </w:rPr>
        <w:t xml:space="preserve"> Paterson</w:t>
      </w:r>
      <w:r w:rsidR="00491300" w:rsidRPr="006B3994">
        <w:rPr>
          <w:rFonts w:ascii="Times New Roman" w:hAnsi="Times New Roman" w:cs="Times New Roman"/>
        </w:rPr>
        <w:t>,</w:t>
      </w:r>
      <w:r w:rsidR="00870649" w:rsidRPr="006B3994">
        <w:rPr>
          <w:rFonts w:ascii="Times New Roman" w:hAnsi="Times New Roman" w:cs="Times New Roman"/>
        </w:rPr>
        <w:t xml:space="preserve"> 2017)</w:t>
      </w:r>
      <w:r w:rsidRPr="006B3994">
        <w:rPr>
          <w:rFonts w:ascii="Times New Roman" w:hAnsi="Times New Roman" w:cs="Times New Roman"/>
        </w:rPr>
        <w:t>. There are currently three home care standards (effective management, appropriate access and service delivery</w:t>
      </w:r>
      <w:r w:rsidR="00870649" w:rsidRPr="006B3994">
        <w:rPr>
          <w:rFonts w:ascii="Times New Roman" w:hAnsi="Times New Roman" w:cs="Times New Roman"/>
        </w:rPr>
        <w:t>,</w:t>
      </w:r>
      <w:r w:rsidRPr="006B3994">
        <w:rPr>
          <w:rFonts w:ascii="Times New Roman" w:hAnsi="Times New Roman" w:cs="Times New Roman"/>
        </w:rPr>
        <w:t xml:space="preserve"> and service user rights and responsibilities) that are monitored through a process of quality review. However, as of 1 July 2019, the home care standards will be replaced by a single quality framework, which will apply to both residential and community aged care. Each of the new standards has </w:t>
      </w:r>
      <w:r w:rsidRPr="006B3994">
        <w:rPr>
          <w:rFonts w:ascii="Times New Roman" w:hAnsi="Times New Roman" w:cs="Times New Roman"/>
        </w:rPr>
        <w:lastRenderedPageBreak/>
        <w:t>a consumer statement, which reflect overall focus on consumer directed care. For example “I am a partner in ongoing assessment and planning that helps me get the care and services I need for my health and well</w:t>
      </w:r>
      <w:r w:rsidRPr="006B3994">
        <w:rPr>
          <w:rFonts w:ascii="Times New Roman" w:hAnsi="Times New Roman" w:cs="Times New Roman"/>
        </w:rPr>
        <w:noBreakHyphen/>
        <w:t>being”</w:t>
      </w:r>
      <w:r w:rsidR="00870649" w:rsidRPr="006B3994">
        <w:rPr>
          <w:rFonts w:ascii="Times New Roman" w:hAnsi="Times New Roman" w:cs="Times New Roman"/>
        </w:rPr>
        <w:t xml:space="preserve"> (Aged Care Quality Agency, 2018)</w:t>
      </w:r>
      <w:r w:rsidRPr="006B3994">
        <w:rPr>
          <w:rFonts w:ascii="Times New Roman" w:hAnsi="Times New Roman" w:cs="Times New Roman"/>
          <w:shd w:val="clear" w:color="auto" w:fill="FFFFFF"/>
        </w:rPr>
        <w:t xml:space="preserve"> </w:t>
      </w:r>
    </w:p>
    <w:p w14:paraId="6E7D40FC" w14:textId="77777777" w:rsidR="00205B0B" w:rsidRPr="006B3994" w:rsidRDefault="00205B0B" w:rsidP="00205B0B">
      <w:pPr>
        <w:pStyle w:val="BodyTextDBAThesis"/>
        <w:spacing w:after="0" w:line="240" w:lineRule="auto"/>
        <w:rPr>
          <w:rFonts w:ascii="Times New Roman" w:hAnsi="Times New Roman" w:cs="Times New Roman"/>
        </w:rPr>
      </w:pPr>
    </w:p>
    <w:p w14:paraId="56330433" w14:textId="77777777" w:rsidR="00205B0B" w:rsidRPr="00A14AD4" w:rsidRDefault="00205B0B" w:rsidP="00205B0B">
      <w:pPr>
        <w:pStyle w:val="BodyTextDBAThesis"/>
        <w:spacing w:after="0" w:line="240" w:lineRule="auto"/>
        <w:rPr>
          <w:rFonts w:ascii="Times New Roman" w:hAnsi="Times New Roman" w:cs="Times New Roman"/>
          <w:u w:val="single"/>
        </w:rPr>
      </w:pPr>
      <w:r w:rsidRPr="00A14AD4">
        <w:rPr>
          <w:rFonts w:ascii="Times New Roman" w:hAnsi="Times New Roman" w:cs="Times New Roman"/>
          <w:u w:val="single"/>
        </w:rPr>
        <w:t>Lack of an evaluation framework</w:t>
      </w:r>
    </w:p>
    <w:p w14:paraId="7E34EDB8" w14:textId="77777777" w:rsidR="00205B0B" w:rsidRPr="006B3994" w:rsidRDefault="00205B0B" w:rsidP="00205B0B">
      <w:pPr>
        <w:pStyle w:val="BodyTextDBAThesis"/>
        <w:spacing w:after="0" w:line="240" w:lineRule="auto"/>
        <w:rPr>
          <w:rFonts w:ascii="Times New Roman" w:hAnsi="Times New Roman" w:cs="Times New Roman"/>
        </w:rPr>
      </w:pPr>
      <w:r w:rsidRPr="006B3994">
        <w:rPr>
          <w:rFonts w:ascii="Times New Roman" w:hAnsi="Times New Roman" w:cs="Times New Roman"/>
        </w:rPr>
        <w:t xml:space="preserve">There is no overall government strategy on ageing and aged care and no evaluation framework, despite numerous reviews of aspects of the system </w:t>
      </w:r>
      <w:r w:rsidR="00870649" w:rsidRPr="006B3994">
        <w:rPr>
          <w:rFonts w:ascii="Times New Roman" w:hAnsi="Times New Roman" w:cs="Times New Roman"/>
        </w:rPr>
        <w:t>(Tune</w:t>
      </w:r>
      <w:r w:rsidR="00491300" w:rsidRPr="006B3994">
        <w:rPr>
          <w:rFonts w:ascii="Times New Roman" w:hAnsi="Times New Roman" w:cs="Times New Roman"/>
        </w:rPr>
        <w:t xml:space="preserve">, </w:t>
      </w:r>
      <w:r w:rsidR="00870649" w:rsidRPr="006B3994">
        <w:rPr>
          <w:rFonts w:ascii="Times New Roman" w:hAnsi="Times New Roman" w:cs="Times New Roman"/>
        </w:rPr>
        <w:t>2017)</w:t>
      </w:r>
      <w:r w:rsidRPr="006B3994">
        <w:rPr>
          <w:rFonts w:ascii="Times New Roman" w:hAnsi="Times New Roman" w:cs="Times New Roman"/>
        </w:rPr>
        <w:t>. There is a significant lack of publicly available data, policy relevant evidence and gaps in ageing research. A better evidence base is needed to answer basic questions about many aspects of aged care and rigorous analysis of aged care data is essential for effective planning, policy development and provision of services (P</w:t>
      </w:r>
      <w:r w:rsidR="00870649" w:rsidRPr="006B3994">
        <w:rPr>
          <w:rFonts w:ascii="Times New Roman" w:hAnsi="Times New Roman" w:cs="Times New Roman"/>
        </w:rPr>
        <w:t>roductivity</w:t>
      </w:r>
      <w:r w:rsidRPr="006B3994">
        <w:rPr>
          <w:rFonts w:ascii="Times New Roman" w:hAnsi="Times New Roman" w:cs="Times New Roman"/>
        </w:rPr>
        <w:t xml:space="preserve"> Commission, 2017).</w:t>
      </w:r>
    </w:p>
    <w:p w14:paraId="4F9099D6" w14:textId="77777777" w:rsidR="00205B0B" w:rsidRPr="006B3994" w:rsidRDefault="00205B0B" w:rsidP="00205B0B">
      <w:pPr>
        <w:pStyle w:val="BodyTextDBAThesis"/>
        <w:spacing w:after="0" w:line="240" w:lineRule="auto"/>
        <w:rPr>
          <w:rFonts w:ascii="Times New Roman" w:hAnsi="Times New Roman" w:cs="Times New Roman"/>
        </w:rPr>
      </w:pPr>
    </w:p>
    <w:p w14:paraId="796A9974" w14:textId="4B2F029F" w:rsidR="00205B0B" w:rsidRPr="00A14AD4" w:rsidRDefault="009F7BF0" w:rsidP="00205B0B">
      <w:pPr>
        <w:pStyle w:val="BodyTextDBAThesis"/>
        <w:spacing w:after="0" w:line="240" w:lineRule="auto"/>
        <w:rPr>
          <w:rFonts w:ascii="Times New Roman" w:hAnsi="Times New Roman" w:cs="Times New Roman"/>
          <w:u w:val="single"/>
        </w:rPr>
      </w:pPr>
      <w:r w:rsidRPr="00A14AD4">
        <w:rPr>
          <w:rFonts w:ascii="Times New Roman" w:hAnsi="Times New Roman" w:cs="Times New Roman"/>
          <w:u w:val="single"/>
        </w:rPr>
        <w:t xml:space="preserve">Lack of evidence about how </w:t>
      </w:r>
      <w:r w:rsidR="00110E2F" w:rsidRPr="00A14AD4">
        <w:rPr>
          <w:rFonts w:ascii="Times New Roman" w:hAnsi="Times New Roman" w:cs="Times New Roman"/>
          <w:u w:val="single"/>
        </w:rPr>
        <w:t>community</w:t>
      </w:r>
      <w:r w:rsidRPr="00A14AD4">
        <w:rPr>
          <w:rFonts w:ascii="Times New Roman" w:hAnsi="Times New Roman" w:cs="Times New Roman"/>
          <w:u w:val="single"/>
        </w:rPr>
        <w:t xml:space="preserve"> care can promote health and independence </w:t>
      </w:r>
    </w:p>
    <w:p w14:paraId="098DFADE" w14:textId="6B6D0012" w:rsidR="00D32BE3" w:rsidRPr="006B3994" w:rsidRDefault="009F7BF0" w:rsidP="00D32BE3">
      <w:r w:rsidRPr="006B3994">
        <w:t xml:space="preserve">At a recent roundtable consultation with aged care providers (Dow, 2018) the lack of evidence about the benefits of </w:t>
      </w:r>
      <w:r w:rsidR="00110E2F">
        <w:t>community</w:t>
      </w:r>
      <w:r w:rsidRPr="006B3994">
        <w:t xml:space="preserve"> care versus residential care and which home care services are most beneficial to older consumers was raised. It is possible that home care is fostering social isolation and that in some cases older people would be better off in a communal care setting. Although older people should and do have the right to determine their care and support needs, they may not know what types of support are likely to be of most benefit. They suggested that consumers could be better supported to make choices about how best to spend their </w:t>
      </w:r>
      <w:r w:rsidR="007A3204" w:rsidRPr="006B3994">
        <w:t>aged care</w:t>
      </w:r>
      <w:r w:rsidRPr="006B3994">
        <w:t xml:space="preserve"> funding </w:t>
      </w:r>
      <w:r w:rsidR="00110E2F">
        <w:t xml:space="preserve">if they had </w:t>
      </w:r>
      <w:r w:rsidRPr="006B3994">
        <w:t xml:space="preserve">evidence about the benefits of different services, including those that will enable their continued independence.  </w:t>
      </w:r>
      <w:r w:rsidR="00695924" w:rsidRPr="006B3994">
        <w:t>Further recommendation</w:t>
      </w:r>
      <w:r w:rsidRPr="006B3994">
        <w:t>s</w:t>
      </w:r>
      <w:r w:rsidR="00695924" w:rsidRPr="006B3994">
        <w:t xml:space="preserve"> for improvements to community care are for reablement needs to be assessed and reablment approaches to be embeded in community care (Nous Group</w:t>
      </w:r>
      <w:r w:rsidR="00491300" w:rsidRPr="006B3994">
        <w:t>,</w:t>
      </w:r>
      <w:r w:rsidR="00695924" w:rsidRPr="006B3994">
        <w:t xml:space="preserve"> 2017), for better integration between health and community supports (Tune</w:t>
      </w:r>
      <w:r w:rsidR="00491300" w:rsidRPr="006B3994">
        <w:t>,</w:t>
      </w:r>
      <w:r w:rsidR="00695924" w:rsidRPr="006B3994">
        <w:t xml:space="preserve"> 2017), and for a stronger evidence-base for reablement approaches (</w:t>
      </w:r>
      <w:r w:rsidR="00491300" w:rsidRPr="006B3994">
        <w:t xml:space="preserve">AAG,  2017; </w:t>
      </w:r>
      <w:r w:rsidR="00695924" w:rsidRPr="006B3994">
        <w:t>Productivity Commission</w:t>
      </w:r>
      <w:r w:rsidR="00491300" w:rsidRPr="006B3994">
        <w:t>,</w:t>
      </w:r>
      <w:r w:rsidR="00695924" w:rsidRPr="006B3994">
        <w:t xml:space="preserve"> 2011). There is also a recognised need for better palliative and end-of-life care</w:t>
      </w:r>
      <w:r w:rsidR="00D32BE3" w:rsidRPr="006B3994">
        <w:t xml:space="preserve"> (</w:t>
      </w:r>
      <w:r w:rsidR="00491300" w:rsidRPr="006B3994">
        <w:t xml:space="preserve">Dow, 2018; </w:t>
      </w:r>
      <w:r w:rsidR="00D32BE3" w:rsidRPr="006B3994">
        <w:t xml:space="preserve">Palliative Care Australia, 2018). </w:t>
      </w:r>
    </w:p>
    <w:p w14:paraId="26DDD6B7" w14:textId="77777777" w:rsidR="00205B0B" w:rsidRPr="006B3994" w:rsidRDefault="00205B0B" w:rsidP="00205B0B">
      <w:pPr>
        <w:pStyle w:val="bodytextdbathesis0"/>
        <w:spacing w:before="0" w:beforeAutospacing="0" w:after="0" w:afterAutospacing="0"/>
      </w:pPr>
    </w:p>
    <w:p w14:paraId="2782E992" w14:textId="77777777" w:rsidR="00205B0B" w:rsidRPr="006B3994" w:rsidRDefault="00205B0B" w:rsidP="00205B0B">
      <w:pPr>
        <w:pStyle w:val="bodytextdbathesis0"/>
        <w:spacing w:before="0" w:beforeAutospacing="0" w:after="0" w:afterAutospacing="0"/>
      </w:pPr>
      <w:r w:rsidRPr="006B3994">
        <w:t> </w:t>
      </w:r>
    </w:p>
    <w:p w14:paraId="64475DA1" w14:textId="7D3735F7" w:rsidR="00205B0B" w:rsidRPr="006B3994" w:rsidRDefault="00205B0B" w:rsidP="00205B0B">
      <w:pPr>
        <w:pStyle w:val="2"/>
        <w:spacing w:before="0" w:after="0"/>
        <w:rPr>
          <w:rFonts w:ascii="Times New Roman" w:hAnsi="Times New Roman"/>
          <w:sz w:val="24"/>
          <w:szCs w:val="24"/>
        </w:rPr>
      </w:pPr>
      <w:r w:rsidRPr="006B3994">
        <w:rPr>
          <w:rFonts w:ascii="Times New Roman" w:hAnsi="Times New Roman"/>
          <w:sz w:val="24"/>
          <w:szCs w:val="24"/>
        </w:rPr>
        <w:t>Conclusion</w:t>
      </w:r>
    </w:p>
    <w:p w14:paraId="0527E382" w14:textId="77777777" w:rsidR="00A14AD4" w:rsidRDefault="00A14AD4" w:rsidP="004055E5">
      <w:pPr>
        <w:pStyle w:val="BodyTextDBAThesis"/>
        <w:spacing w:after="0" w:line="240" w:lineRule="auto"/>
        <w:rPr>
          <w:rFonts w:ascii="Times New Roman" w:hAnsi="Times New Roman" w:cs="Times New Roman"/>
        </w:rPr>
      </w:pPr>
    </w:p>
    <w:p w14:paraId="20DFD04B" w14:textId="4A1E3D71" w:rsidR="004055E5" w:rsidRPr="006B3994" w:rsidRDefault="00196624" w:rsidP="004055E5">
      <w:pPr>
        <w:pStyle w:val="BodyTextDBAThesis"/>
        <w:spacing w:after="0" w:line="240" w:lineRule="auto"/>
        <w:rPr>
          <w:rFonts w:ascii="Times New Roman" w:hAnsi="Times New Roman" w:cs="Times New Roman"/>
        </w:rPr>
      </w:pPr>
      <w:r w:rsidRPr="006B3994">
        <w:rPr>
          <w:rFonts w:ascii="Times New Roman" w:hAnsi="Times New Roman" w:cs="Times New Roman"/>
        </w:rPr>
        <w:t>Australia has a long history of providing publicly-subsidised community care. Over time the service model has grown in complexity and in the size of the client base. Serial reviews have prompted reforms and evolution in the system, with the latest reforms featuring a single point of entry (My Aged Care</w:t>
      </w:r>
      <w:r w:rsidR="0048400C" w:rsidRPr="006B3994">
        <w:rPr>
          <w:rFonts w:ascii="Times New Roman" w:hAnsi="Times New Roman" w:cs="Times New Roman"/>
        </w:rPr>
        <w:t>, 2018</w:t>
      </w:r>
      <w:r w:rsidRPr="006B3994">
        <w:rPr>
          <w:rFonts w:ascii="Times New Roman" w:hAnsi="Times New Roman" w:cs="Times New Roman"/>
        </w:rPr>
        <w:t xml:space="preserve">), a single funding entitiy,  and a focus on </w:t>
      </w:r>
      <w:r w:rsidR="00675C3E" w:rsidRPr="006B3994">
        <w:rPr>
          <w:rFonts w:ascii="Times New Roman" w:hAnsi="Times New Roman" w:cs="Times New Roman"/>
        </w:rPr>
        <w:t>c</w:t>
      </w:r>
      <w:r w:rsidRPr="006B3994">
        <w:rPr>
          <w:rFonts w:ascii="Times New Roman" w:hAnsi="Times New Roman" w:cs="Times New Roman"/>
        </w:rPr>
        <w:t xml:space="preserve">onsumer </w:t>
      </w:r>
      <w:r w:rsidR="00675C3E" w:rsidRPr="006B3994">
        <w:rPr>
          <w:rFonts w:ascii="Times New Roman" w:hAnsi="Times New Roman" w:cs="Times New Roman"/>
        </w:rPr>
        <w:t>d</w:t>
      </w:r>
      <w:r w:rsidRPr="006B3994">
        <w:rPr>
          <w:rFonts w:ascii="Times New Roman" w:hAnsi="Times New Roman" w:cs="Times New Roman"/>
        </w:rPr>
        <w:t>irected</w:t>
      </w:r>
      <w:r w:rsidR="00675C3E" w:rsidRPr="006B3994">
        <w:rPr>
          <w:rFonts w:ascii="Times New Roman" w:hAnsi="Times New Roman" w:cs="Times New Roman"/>
        </w:rPr>
        <w:t xml:space="preserve"> c</w:t>
      </w:r>
      <w:r w:rsidRPr="006B3994">
        <w:rPr>
          <w:rFonts w:ascii="Times New Roman" w:hAnsi="Times New Roman" w:cs="Times New Roman"/>
        </w:rPr>
        <w:t>are. It is too early to determine the impact of these reforms. However, there are well recognised weaknesses including long waiting lists and the need to strengthen the aged care workforce. Improvements in community care require better systems for continuous review, reinvention, and long-term planning.</w:t>
      </w:r>
    </w:p>
    <w:p w14:paraId="454688D0" w14:textId="77777777" w:rsidR="004055E5" w:rsidRPr="006B3994" w:rsidRDefault="004055E5" w:rsidP="004055E5">
      <w:pPr>
        <w:pStyle w:val="BodyTextDBAThesis"/>
        <w:spacing w:after="0" w:line="240" w:lineRule="auto"/>
        <w:rPr>
          <w:rFonts w:ascii="Times New Roman" w:hAnsi="Times New Roman" w:cs="Times New Roman"/>
        </w:rPr>
      </w:pPr>
    </w:p>
    <w:p w14:paraId="3DFB7CEA" w14:textId="77777777" w:rsidR="00490819" w:rsidRPr="006B3994" w:rsidRDefault="001F5F7A" w:rsidP="00767FB2">
      <w:pPr>
        <w:pStyle w:val="bodytextdbathesis0"/>
        <w:spacing w:before="0" w:beforeAutospacing="0" w:after="0" w:afterAutospacing="0"/>
      </w:pPr>
      <w:r w:rsidRPr="006B3994">
        <w:t> </w:t>
      </w:r>
    </w:p>
    <w:p w14:paraId="181361E3" w14:textId="77777777" w:rsidR="00A14AD4" w:rsidRDefault="00A14AD4">
      <w:pPr>
        <w:spacing w:after="160" w:line="259" w:lineRule="auto"/>
        <w:rPr>
          <w:b/>
          <w:bCs/>
        </w:rPr>
      </w:pPr>
      <w:r>
        <w:br w:type="page"/>
      </w:r>
    </w:p>
    <w:p w14:paraId="73F3DF51" w14:textId="664FA254" w:rsidR="00AA6828" w:rsidRPr="006B3994" w:rsidRDefault="00AE51AB" w:rsidP="00423131">
      <w:pPr>
        <w:pStyle w:val="2"/>
        <w:rPr>
          <w:rFonts w:ascii="Times New Roman" w:hAnsi="Times New Roman"/>
          <w:sz w:val="24"/>
          <w:szCs w:val="24"/>
        </w:rPr>
      </w:pPr>
      <w:r w:rsidRPr="006B3994">
        <w:rPr>
          <w:rFonts w:ascii="Times New Roman" w:hAnsi="Times New Roman"/>
          <w:sz w:val="24"/>
          <w:szCs w:val="24"/>
        </w:rPr>
        <w:lastRenderedPageBreak/>
        <w:t>References</w:t>
      </w:r>
    </w:p>
    <w:p w14:paraId="6DCB1D1C" w14:textId="258981FB" w:rsidR="00780285" w:rsidRPr="00767FB2" w:rsidRDefault="00780285" w:rsidP="00E465B5">
      <w:pPr>
        <w:pStyle w:val="11ptArialRegular"/>
        <w:ind w:left="720" w:hanging="720"/>
        <w:rPr>
          <w:rFonts w:ascii="Times New Roman" w:hAnsi="Times New Roman" w:cs="Times New Roman"/>
          <w:sz w:val="24"/>
        </w:rPr>
      </w:pPr>
      <w:r w:rsidRPr="006B3994">
        <w:rPr>
          <w:rFonts w:ascii="Times New Roman" w:hAnsi="Times New Roman" w:cs="Times New Roman"/>
          <w:sz w:val="24"/>
        </w:rPr>
        <w:t>Aged Care Quality Agency</w:t>
      </w:r>
      <w:r w:rsidR="00E465B5">
        <w:rPr>
          <w:rFonts w:ascii="Times New Roman" w:hAnsi="Times New Roman" w:cs="Times New Roman"/>
          <w:sz w:val="24"/>
        </w:rPr>
        <w:t>.</w:t>
      </w:r>
      <w:r w:rsidRPr="006B3994">
        <w:rPr>
          <w:rFonts w:ascii="Times New Roman" w:hAnsi="Times New Roman" w:cs="Times New Roman"/>
          <w:sz w:val="24"/>
        </w:rPr>
        <w:t xml:space="preserve"> </w:t>
      </w:r>
      <w:r w:rsidR="003A5E03">
        <w:rPr>
          <w:rFonts w:ascii="Times New Roman" w:hAnsi="Times New Roman" w:cs="Times New Roman"/>
          <w:sz w:val="24"/>
        </w:rPr>
        <w:t>(</w:t>
      </w:r>
      <w:r w:rsidRPr="006B3994">
        <w:rPr>
          <w:rFonts w:ascii="Times New Roman" w:hAnsi="Times New Roman" w:cs="Times New Roman"/>
          <w:sz w:val="24"/>
        </w:rPr>
        <w:t>2018</w:t>
      </w:r>
      <w:r w:rsidR="003A5E03">
        <w:rPr>
          <w:rFonts w:ascii="Times New Roman" w:hAnsi="Times New Roman" w:cs="Times New Roman"/>
          <w:sz w:val="24"/>
        </w:rPr>
        <w:t>)</w:t>
      </w:r>
      <w:r w:rsidRPr="006B3994">
        <w:rPr>
          <w:rFonts w:ascii="Times New Roman" w:hAnsi="Times New Roman" w:cs="Times New Roman"/>
          <w:sz w:val="24"/>
        </w:rPr>
        <w:t xml:space="preserve">. </w:t>
      </w:r>
      <w:hyperlink r:id="rId15" w:history="1">
        <w:r w:rsidRPr="00BE5D6E">
          <w:rPr>
            <w:rStyle w:val="a3"/>
            <w:rFonts w:ascii="Times New Roman" w:hAnsi="Times New Roman" w:cs="Times New Roman"/>
            <w:sz w:val="24"/>
          </w:rPr>
          <w:t>https://www.aacqa.gov.au/providers/standards/new-standards/aged-care-quality-standards</w:t>
        </w:r>
      </w:hyperlink>
      <w:r w:rsidRPr="006B3994">
        <w:rPr>
          <w:rFonts w:ascii="Times New Roman" w:hAnsi="Times New Roman" w:cs="Times New Roman"/>
          <w:sz w:val="24"/>
        </w:rPr>
        <w:t xml:space="preserve"> Last accessed: 6 November 2018.</w:t>
      </w:r>
    </w:p>
    <w:p w14:paraId="2428B096" w14:textId="0AC7F8B0" w:rsidR="006B3994" w:rsidRPr="006B3994" w:rsidRDefault="006B3994">
      <w:pPr>
        <w:ind w:left="720" w:hanging="720"/>
        <w:textAlignment w:val="baseline"/>
      </w:pPr>
      <w:r w:rsidRPr="006B3994">
        <w:t>Australian Bureau of Statistics</w:t>
      </w:r>
      <w:ins w:id="1" w:author="Linda Smythe" w:date="2018-11-12T17:18:00Z">
        <w:r w:rsidR="00E465B5">
          <w:t>.</w:t>
        </w:r>
      </w:ins>
      <w:r>
        <w:t xml:space="preserve"> (</w:t>
      </w:r>
      <w:r w:rsidRPr="006B3994">
        <w:t>2016</w:t>
      </w:r>
      <w:r>
        <w:t xml:space="preserve">). </w:t>
      </w:r>
      <w:r w:rsidRPr="006B3994">
        <w:rPr>
          <w:i/>
        </w:rPr>
        <w:t>Census of Population and Housing: Reflecting Australia - Stories from the Census 2016</w:t>
      </w:r>
      <w:r>
        <w:t>.</w:t>
      </w:r>
      <w:r w:rsidRPr="006B3994">
        <w:t xml:space="preserve"> Released 23/10/2017. Available at: </w:t>
      </w:r>
    </w:p>
    <w:p w14:paraId="480B363F" w14:textId="31C51C15" w:rsidR="006B3994" w:rsidRDefault="009C2C7E">
      <w:pPr>
        <w:ind w:left="720"/>
      </w:pPr>
      <w:hyperlink r:id="rId16" w:history="1">
        <w:r w:rsidR="006B3994" w:rsidRPr="006B3994">
          <w:rPr>
            <w:rStyle w:val="a3"/>
            <w:color w:val="auto"/>
          </w:rPr>
          <w:t>http://www.abs.gov.au/ausstats/abs@.nsf/Lookup/by%20Subject/2071.0~2016~Main%20Features~Ageing%20Population~14</w:t>
        </w:r>
      </w:hyperlink>
      <w:r w:rsidR="006B3994" w:rsidRPr="006B3994">
        <w:t xml:space="preserve"> Last accessed: 6 November 2018.</w:t>
      </w:r>
    </w:p>
    <w:p w14:paraId="712CDADD" w14:textId="4F153291" w:rsidR="006B3994" w:rsidRDefault="006B3994">
      <w:pPr>
        <w:ind w:left="720" w:hanging="720"/>
      </w:pPr>
      <w:r w:rsidRPr="006B3994">
        <w:t>A</w:t>
      </w:r>
      <w:r>
        <w:t xml:space="preserve">ustralian </w:t>
      </w:r>
      <w:r w:rsidRPr="006B3994">
        <w:t>I</w:t>
      </w:r>
      <w:r>
        <w:t xml:space="preserve">nstitute of </w:t>
      </w:r>
      <w:r w:rsidRPr="006B3994">
        <w:t>H</w:t>
      </w:r>
      <w:r>
        <w:t xml:space="preserve">ealth and </w:t>
      </w:r>
      <w:r w:rsidRPr="006B3994">
        <w:t>W</w:t>
      </w:r>
      <w:r>
        <w:t>elfare</w:t>
      </w:r>
      <w:ins w:id="2" w:author="Linda Smythe" w:date="2018-11-12T17:19:00Z">
        <w:r w:rsidR="00E465B5">
          <w:t>.</w:t>
        </w:r>
      </w:ins>
      <w:r>
        <w:t xml:space="preserve"> </w:t>
      </w:r>
      <w:r w:rsidRPr="006B3994">
        <w:t>(2018</w:t>
      </w:r>
      <w:r w:rsidR="0007656B">
        <w:t>a</w:t>
      </w:r>
      <w:r w:rsidRPr="006B3994">
        <w:t>)</w:t>
      </w:r>
      <w:r>
        <w:t>.</w:t>
      </w:r>
      <w:r w:rsidRPr="006B3994">
        <w:t xml:space="preserve"> </w:t>
      </w:r>
      <w:r w:rsidRPr="006B3994">
        <w:rPr>
          <w:i/>
        </w:rPr>
        <w:t>Older Australia at a glance</w:t>
      </w:r>
      <w:r w:rsidRPr="006B3994">
        <w:t xml:space="preserve">. Available at: </w:t>
      </w:r>
      <w:hyperlink r:id="rId17" w:history="1">
        <w:r w:rsidRPr="006B3994">
          <w:rPr>
            <w:rStyle w:val="a3"/>
            <w:color w:val="auto"/>
          </w:rPr>
          <w:t>https://www.aihw.gov.au/reports/older-people/older-australia-at-a-glance/contents/health-functioning/causes-of-death</w:t>
        </w:r>
      </w:hyperlink>
      <w:r w:rsidRPr="006B3994">
        <w:t>. Last accessed 6 November 2018</w:t>
      </w:r>
    </w:p>
    <w:p w14:paraId="57172499" w14:textId="608DF8E7" w:rsidR="0007656B" w:rsidRDefault="0007656B">
      <w:pPr>
        <w:ind w:left="720" w:hanging="720"/>
        <w:textAlignment w:val="baseline"/>
      </w:pPr>
      <w:r w:rsidRPr="006B3994">
        <w:t>A</w:t>
      </w:r>
      <w:r>
        <w:t xml:space="preserve">ustralian </w:t>
      </w:r>
      <w:r w:rsidRPr="006B3994">
        <w:t>I</w:t>
      </w:r>
      <w:r>
        <w:t xml:space="preserve">nstitute of </w:t>
      </w:r>
      <w:r w:rsidRPr="006B3994">
        <w:t>H</w:t>
      </w:r>
      <w:r>
        <w:t xml:space="preserve">ealth and </w:t>
      </w:r>
      <w:r w:rsidRPr="006B3994">
        <w:t>W</w:t>
      </w:r>
      <w:r>
        <w:t>elfare</w:t>
      </w:r>
      <w:r w:rsidR="00E465B5">
        <w:t>.</w:t>
      </w:r>
      <w:r>
        <w:t xml:space="preserve"> </w:t>
      </w:r>
      <w:r w:rsidRPr="006B3994">
        <w:t>(2018</w:t>
      </w:r>
      <w:r>
        <w:t>b</w:t>
      </w:r>
      <w:r w:rsidRPr="006B3994">
        <w:t>)</w:t>
      </w:r>
      <w:r>
        <w:t>.</w:t>
      </w:r>
      <w:r w:rsidRPr="006B3994">
        <w:t xml:space="preserve"> </w:t>
      </w:r>
      <w:r w:rsidRPr="0007656B">
        <w:rPr>
          <w:i/>
        </w:rPr>
        <w:t>Aged care data snapshot 2017 2018</w:t>
      </w:r>
      <w:r w:rsidRPr="0007656B">
        <w:t xml:space="preserve"> GEN aged care data at </w:t>
      </w:r>
      <w:hyperlink r:id="rId18" w:history="1">
        <w:r w:rsidRPr="0007656B">
          <w:t>https://www.gen-agedcaredata.gov.au/Resources/Access-data/2018/January/Aged-care-data-snapshot%E2%80%942017</w:t>
        </w:r>
      </w:hyperlink>
      <w:r w:rsidRPr="0007656B">
        <w:t>. Authors calculations.</w:t>
      </w:r>
    </w:p>
    <w:p w14:paraId="60D5312A" w14:textId="4E8C8141" w:rsidR="006B3994" w:rsidRPr="006B3994" w:rsidRDefault="006B3994">
      <w:pPr>
        <w:ind w:left="720" w:hanging="720"/>
      </w:pPr>
      <w:r w:rsidRPr="006B3994">
        <w:t>Australian Association of Gerontology</w:t>
      </w:r>
      <w:r w:rsidR="00E465B5">
        <w:t>.</w:t>
      </w:r>
      <w:r>
        <w:t xml:space="preserve"> (2017)</w:t>
      </w:r>
      <w:r w:rsidRPr="006B3994">
        <w:t xml:space="preserve">. </w:t>
      </w:r>
      <w:r w:rsidRPr="006B3994">
        <w:rPr>
          <w:i/>
        </w:rPr>
        <w:t>Connecting Research, Policy and Practice When Adopting a Reablement Approach. Report on a workshop held on &amp; November 2017 with AAGs Collaborating Research Centres at Crown Convention Centre Perth</w:t>
      </w:r>
      <w:r w:rsidRPr="006B3994">
        <w:t xml:space="preserve">. Available at: </w:t>
      </w:r>
      <w:hyperlink r:id="rId19" w:history="1">
        <w:r w:rsidRPr="006B3994">
          <w:rPr>
            <w:rStyle w:val="a3"/>
            <w:color w:val="auto"/>
          </w:rPr>
          <w:t>https://www.aag.asn.au/documents/item/2181</w:t>
        </w:r>
      </w:hyperlink>
      <w:r w:rsidRPr="006B3994">
        <w:t xml:space="preserve"> Last accessed: 6 November 2018.</w:t>
      </w:r>
    </w:p>
    <w:p w14:paraId="6DCC1336" w14:textId="7C171B72" w:rsidR="006B3994" w:rsidRDefault="006B3994">
      <w:pPr>
        <w:ind w:left="630" w:hanging="630"/>
      </w:pPr>
      <w:r w:rsidRPr="006B3994">
        <w:rPr>
          <w:shd w:val="clear" w:color="auto" w:fill="FFFFFF"/>
        </w:rPr>
        <w:t xml:space="preserve">Broad, J. B., Ashton, T., Gott, M., McLeod, H., Davis, P. B., &amp; Connolly, M. J. (2015). Likelihood of residential aged care use in later life: </w:t>
      </w:r>
      <w:r w:rsidR="00405EC3">
        <w:rPr>
          <w:shd w:val="clear" w:color="auto" w:fill="FFFFFF"/>
        </w:rPr>
        <w:t>A</w:t>
      </w:r>
      <w:r w:rsidRPr="006B3994">
        <w:rPr>
          <w:shd w:val="clear" w:color="auto" w:fill="FFFFFF"/>
        </w:rPr>
        <w:t xml:space="preserve"> simple approach to estimation with international comparison. </w:t>
      </w:r>
      <w:r w:rsidRPr="006B3994">
        <w:rPr>
          <w:i/>
          <w:iCs/>
          <w:shd w:val="clear" w:color="auto" w:fill="FFFFFF"/>
        </w:rPr>
        <w:t xml:space="preserve">Australian and New Zealand </w:t>
      </w:r>
      <w:r w:rsidR="003A5E03">
        <w:rPr>
          <w:i/>
          <w:iCs/>
          <w:shd w:val="clear" w:color="auto" w:fill="FFFFFF"/>
        </w:rPr>
        <w:t>J</w:t>
      </w:r>
      <w:r w:rsidRPr="006B3994">
        <w:rPr>
          <w:i/>
          <w:iCs/>
          <w:shd w:val="clear" w:color="auto" w:fill="FFFFFF"/>
        </w:rPr>
        <w:t xml:space="preserve">ournal of </w:t>
      </w:r>
      <w:r w:rsidR="003A5E03">
        <w:rPr>
          <w:i/>
          <w:iCs/>
          <w:shd w:val="clear" w:color="auto" w:fill="FFFFFF"/>
        </w:rPr>
        <w:t>P</w:t>
      </w:r>
      <w:r w:rsidRPr="006B3994">
        <w:rPr>
          <w:i/>
          <w:iCs/>
          <w:shd w:val="clear" w:color="auto" w:fill="FFFFFF"/>
        </w:rPr>
        <w:t xml:space="preserve">ublic </w:t>
      </w:r>
      <w:r w:rsidR="003A5E03">
        <w:rPr>
          <w:i/>
          <w:iCs/>
          <w:shd w:val="clear" w:color="auto" w:fill="FFFFFF"/>
        </w:rPr>
        <w:t>H</w:t>
      </w:r>
      <w:r w:rsidRPr="006B3994">
        <w:rPr>
          <w:i/>
          <w:iCs/>
          <w:shd w:val="clear" w:color="auto" w:fill="FFFFFF"/>
        </w:rPr>
        <w:t>ealth</w:t>
      </w:r>
      <w:r w:rsidRPr="006B3994">
        <w:rPr>
          <w:shd w:val="clear" w:color="auto" w:fill="FFFFFF"/>
        </w:rPr>
        <w:t>, </w:t>
      </w:r>
      <w:r w:rsidRPr="006B3994">
        <w:rPr>
          <w:i/>
          <w:iCs/>
          <w:shd w:val="clear" w:color="auto" w:fill="FFFFFF"/>
        </w:rPr>
        <w:t>39</w:t>
      </w:r>
      <w:r w:rsidRPr="006B3994">
        <w:rPr>
          <w:shd w:val="clear" w:color="auto" w:fill="FFFFFF"/>
        </w:rPr>
        <w:t>(4), 374-379.</w:t>
      </w:r>
      <w:r w:rsidRPr="006B3994" w:rsidDel="003F5E5E">
        <w:t xml:space="preserve"> </w:t>
      </w:r>
    </w:p>
    <w:p w14:paraId="0A70514D" w14:textId="4AF590A8" w:rsidR="00147A0D" w:rsidRDefault="006B3994" w:rsidP="00326939">
      <w:pPr>
        <w:pStyle w:val="EndNoteBibliography"/>
        <w:spacing w:after="0"/>
        <w:ind w:left="720" w:hanging="720"/>
        <w:rPr>
          <w:sz w:val="24"/>
        </w:rPr>
      </w:pPr>
      <w:r w:rsidRPr="006B3994">
        <w:rPr>
          <w:sz w:val="24"/>
        </w:rPr>
        <w:t>Broe</w:t>
      </w:r>
      <w:r w:rsidR="003A5E03">
        <w:rPr>
          <w:sz w:val="24"/>
        </w:rPr>
        <w:t>,</w:t>
      </w:r>
      <w:r w:rsidRPr="006B3994">
        <w:rPr>
          <w:sz w:val="24"/>
        </w:rPr>
        <w:t xml:space="preserve"> T. </w:t>
      </w:r>
      <w:r w:rsidR="003A5E03">
        <w:rPr>
          <w:sz w:val="24"/>
        </w:rPr>
        <w:t xml:space="preserve">(2016). </w:t>
      </w:r>
      <w:r w:rsidRPr="006B3994">
        <w:rPr>
          <w:sz w:val="24"/>
        </w:rPr>
        <w:t xml:space="preserve">Coordinating Community Aged Care &amp; Hospital Aged Health Care Posted on 19 April 2016  in Blog: Pearls and Irritations </w:t>
      </w:r>
      <w:hyperlink r:id="rId20" w:history="1">
        <w:r w:rsidRPr="006B3994">
          <w:rPr>
            <w:rStyle w:val="a3"/>
            <w:color w:val="auto"/>
            <w:sz w:val="24"/>
          </w:rPr>
          <w:t>https://johnmenadue.com/tony-broe-coordinating-community-aged-care-hospital-aged-health-care/</w:t>
        </w:r>
      </w:hyperlink>
      <w:r w:rsidRPr="006B3994">
        <w:rPr>
          <w:rStyle w:val="a3"/>
          <w:color w:val="auto"/>
          <w:sz w:val="24"/>
        </w:rPr>
        <w:t xml:space="preserve"> </w:t>
      </w:r>
      <w:r w:rsidRPr="006B3994">
        <w:rPr>
          <w:sz w:val="24"/>
        </w:rPr>
        <w:t>Last accessed: 6 November 2018.</w:t>
      </w:r>
    </w:p>
    <w:p w14:paraId="1FEBEB2E" w14:textId="5C67E212" w:rsidR="006B3994" w:rsidRPr="00147A0D" w:rsidRDefault="006B3994" w:rsidP="00326939">
      <w:pPr>
        <w:pStyle w:val="EndNoteBibliography"/>
        <w:spacing w:after="0"/>
        <w:ind w:left="720" w:hanging="720"/>
        <w:rPr>
          <w:sz w:val="24"/>
        </w:rPr>
      </w:pPr>
      <w:r w:rsidRPr="00147A0D">
        <w:rPr>
          <w:sz w:val="24"/>
        </w:rPr>
        <w:t>Carnell, K. &amp; Paterson, R. (2017)</w:t>
      </w:r>
      <w:r w:rsidR="00E465B5">
        <w:rPr>
          <w:sz w:val="24"/>
        </w:rPr>
        <w:t>.</w:t>
      </w:r>
      <w:r w:rsidRPr="00147A0D">
        <w:rPr>
          <w:sz w:val="24"/>
        </w:rPr>
        <w:t xml:space="preserve"> Review of National Aged Care Quality Regulatory Processes. Report to Australian Department of Health October, 2017. Available at: </w:t>
      </w:r>
      <w:hyperlink r:id="rId21" w:history="1">
        <w:r w:rsidRPr="00147A0D">
          <w:rPr>
            <w:sz w:val="24"/>
          </w:rPr>
          <w:t>https://agedcare.health.gov.au/sites/g/files/net1426/f/documents/10_2017/review_report_final_23_october_2017.pdf</w:t>
        </w:r>
      </w:hyperlink>
      <w:r w:rsidRPr="00147A0D">
        <w:rPr>
          <w:sz w:val="24"/>
        </w:rPr>
        <w:t xml:space="preserve"> Last accessed: 6 November 2018.</w:t>
      </w:r>
    </w:p>
    <w:p w14:paraId="38A9F7B6" w14:textId="29A629D9" w:rsidR="006B3994" w:rsidRPr="00780285" w:rsidRDefault="006B3994" w:rsidP="00E465B5">
      <w:pPr>
        <w:pStyle w:val="a8"/>
        <w:ind w:left="630" w:hanging="630"/>
        <w:rPr>
          <w:b/>
          <w:sz w:val="24"/>
          <w:szCs w:val="24"/>
        </w:rPr>
      </w:pPr>
      <w:r w:rsidRPr="006B3994">
        <w:rPr>
          <w:sz w:val="24"/>
          <w:szCs w:val="24"/>
        </w:rPr>
        <w:t>Dow</w:t>
      </w:r>
      <w:r>
        <w:rPr>
          <w:sz w:val="24"/>
          <w:szCs w:val="24"/>
        </w:rPr>
        <w:t>,</w:t>
      </w:r>
      <w:r w:rsidRPr="006B3994">
        <w:rPr>
          <w:sz w:val="24"/>
          <w:szCs w:val="24"/>
        </w:rPr>
        <w:t xml:space="preserve"> B</w:t>
      </w:r>
      <w:r>
        <w:rPr>
          <w:sz w:val="24"/>
          <w:szCs w:val="24"/>
        </w:rPr>
        <w:t>.</w:t>
      </w:r>
      <w:r w:rsidRPr="006B3994">
        <w:rPr>
          <w:sz w:val="24"/>
          <w:szCs w:val="24"/>
        </w:rPr>
        <w:t xml:space="preserve"> (2018)</w:t>
      </w:r>
      <w:r w:rsidR="00E465B5">
        <w:rPr>
          <w:sz w:val="24"/>
          <w:szCs w:val="24"/>
        </w:rPr>
        <w:t>.</w:t>
      </w:r>
      <w:r w:rsidRPr="006B3994">
        <w:rPr>
          <w:sz w:val="24"/>
          <w:szCs w:val="24"/>
        </w:rPr>
        <w:t xml:space="preserve"> </w:t>
      </w:r>
      <w:r w:rsidRPr="006B3994">
        <w:rPr>
          <w:i/>
          <w:sz w:val="24"/>
          <w:szCs w:val="24"/>
        </w:rPr>
        <w:t>What makes a good old age? Aged Care Roundtable Discussion Paper May 2018</w:t>
      </w:r>
      <w:r>
        <w:rPr>
          <w:sz w:val="24"/>
          <w:szCs w:val="24"/>
        </w:rPr>
        <w:t xml:space="preserve">. </w:t>
      </w:r>
      <w:r w:rsidRPr="006B3994">
        <w:rPr>
          <w:sz w:val="24"/>
          <w:szCs w:val="24"/>
        </w:rPr>
        <w:t>National Ageing Research Institute ISBN: 978-0-6481689-3-5</w:t>
      </w:r>
    </w:p>
    <w:p w14:paraId="6B90DD34" w14:textId="14969469" w:rsidR="00780285" w:rsidRDefault="00780285">
      <w:pPr>
        <w:ind w:left="630" w:hanging="630"/>
        <w:rPr>
          <w:shd w:val="clear" w:color="auto" w:fill="FFFFFF"/>
        </w:rPr>
      </w:pPr>
      <w:r w:rsidRPr="006B3994">
        <w:rPr>
          <w:shd w:val="clear" w:color="auto" w:fill="FFFFFF"/>
        </w:rPr>
        <w:t>Forder, P., Byles, J., Vo, K., Curryer, C., &amp; Loxton, D. (2018). Cumulative incidence of admission to permanent residential aged care for Australian women–A competing risk analysis. </w:t>
      </w:r>
      <w:r w:rsidRPr="006B3994">
        <w:rPr>
          <w:i/>
          <w:iCs/>
          <w:shd w:val="clear" w:color="auto" w:fill="FFFFFF"/>
        </w:rPr>
        <w:t xml:space="preserve">Australian and New Zealand </w:t>
      </w:r>
      <w:r w:rsidR="00405EC3">
        <w:rPr>
          <w:i/>
          <w:iCs/>
          <w:shd w:val="clear" w:color="auto" w:fill="FFFFFF"/>
        </w:rPr>
        <w:t>J</w:t>
      </w:r>
      <w:r w:rsidRPr="006B3994">
        <w:rPr>
          <w:i/>
          <w:iCs/>
          <w:shd w:val="clear" w:color="auto" w:fill="FFFFFF"/>
        </w:rPr>
        <w:t xml:space="preserve">ournal of </w:t>
      </w:r>
      <w:r w:rsidR="00405EC3">
        <w:rPr>
          <w:i/>
          <w:iCs/>
          <w:shd w:val="clear" w:color="auto" w:fill="FFFFFF"/>
        </w:rPr>
        <w:t>P</w:t>
      </w:r>
      <w:r w:rsidRPr="006B3994">
        <w:rPr>
          <w:i/>
          <w:iCs/>
          <w:shd w:val="clear" w:color="auto" w:fill="FFFFFF"/>
        </w:rPr>
        <w:t xml:space="preserve">ublic </w:t>
      </w:r>
      <w:r w:rsidR="00405EC3">
        <w:rPr>
          <w:i/>
          <w:iCs/>
          <w:shd w:val="clear" w:color="auto" w:fill="FFFFFF"/>
        </w:rPr>
        <w:t>H</w:t>
      </w:r>
      <w:r w:rsidRPr="006B3994">
        <w:rPr>
          <w:i/>
          <w:iCs/>
          <w:shd w:val="clear" w:color="auto" w:fill="FFFFFF"/>
        </w:rPr>
        <w:t>ealth</w:t>
      </w:r>
      <w:r w:rsidRPr="006B3994">
        <w:rPr>
          <w:shd w:val="clear" w:color="auto" w:fill="FFFFFF"/>
        </w:rPr>
        <w:t>, </w:t>
      </w:r>
      <w:r w:rsidRPr="006B3994">
        <w:rPr>
          <w:i/>
          <w:iCs/>
          <w:shd w:val="clear" w:color="auto" w:fill="FFFFFF"/>
        </w:rPr>
        <w:t>42</w:t>
      </w:r>
      <w:r w:rsidRPr="006B3994">
        <w:rPr>
          <w:shd w:val="clear" w:color="auto" w:fill="FFFFFF"/>
        </w:rPr>
        <w:t>(2), 166-171.</w:t>
      </w:r>
    </w:p>
    <w:p w14:paraId="2F82F6CC" w14:textId="77777777" w:rsidR="00780285" w:rsidRPr="006B3994" w:rsidRDefault="00780285" w:rsidP="00326939">
      <w:pPr>
        <w:pStyle w:val="EndNoteBibliography"/>
        <w:spacing w:after="0"/>
        <w:ind w:left="720" w:hanging="720"/>
        <w:rPr>
          <w:sz w:val="24"/>
        </w:rPr>
      </w:pPr>
      <w:r w:rsidRPr="006B3994">
        <w:rPr>
          <w:sz w:val="24"/>
          <w:shd w:val="clear" w:color="auto" w:fill="FFFFFF"/>
        </w:rPr>
        <w:t>Gibson, D. (1998). </w:t>
      </w:r>
      <w:r w:rsidRPr="006B3994">
        <w:rPr>
          <w:i/>
          <w:iCs/>
          <w:sz w:val="24"/>
          <w:shd w:val="clear" w:color="auto" w:fill="FFFFFF"/>
        </w:rPr>
        <w:t>Aged care: Old policies, new problems</w:t>
      </w:r>
      <w:r w:rsidRPr="006B3994">
        <w:rPr>
          <w:sz w:val="24"/>
          <w:shd w:val="clear" w:color="auto" w:fill="FFFFFF"/>
        </w:rPr>
        <w:t>. Cambridge University Press.</w:t>
      </w:r>
      <w:r w:rsidRPr="006B3994" w:rsidDel="003F5E5E">
        <w:rPr>
          <w:sz w:val="24"/>
        </w:rPr>
        <w:t xml:space="preserve"> </w:t>
      </w:r>
    </w:p>
    <w:p w14:paraId="4E42C0F5" w14:textId="6FC82E5F" w:rsidR="00780285" w:rsidRPr="006B3994" w:rsidRDefault="00780285" w:rsidP="00E465B5">
      <w:pPr>
        <w:ind w:left="720" w:hanging="720"/>
      </w:pPr>
      <w:r w:rsidRPr="006B3994">
        <w:t>Healthdirect Australia</w:t>
      </w:r>
      <w:r w:rsidR="00E465B5">
        <w:t>.</w:t>
      </w:r>
      <w:r w:rsidRPr="006B3994">
        <w:t xml:space="preserve"> </w:t>
      </w:r>
      <w:r>
        <w:t>(</w:t>
      </w:r>
      <w:r w:rsidRPr="006B3994">
        <w:t>2016</w:t>
      </w:r>
      <w:r>
        <w:t>)</w:t>
      </w:r>
      <w:r w:rsidRPr="006B3994">
        <w:t xml:space="preserve">. </w:t>
      </w:r>
      <w:r w:rsidRPr="00780285">
        <w:rPr>
          <w:i/>
        </w:rPr>
        <w:t xml:space="preserve">My Aged Care Stage Two Wave 1 Research: </w:t>
      </w:r>
      <w:r w:rsidR="00405EC3">
        <w:rPr>
          <w:i/>
        </w:rPr>
        <w:t>S</w:t>
      </w:r>
      <w:r w:rsidRPr="00780285">
        <w:rPr>
          <w:i/>
        </w:rPr>
        <w:t>ummary of findings.</w:t>
      </w:r>
      <w:r w:rsidRPr="006B3994">
        <w:t xml:space="preserve"> Report to Australian Department of Health September, 2016. Available at: </w:t>
      </w:r>
      <w:hyperlink r:id="rId22" w:history="1">
        <w:r w:rsidRPr="006B3994">
          <w:rPr>
            <w:rStyle w:val="a3"/>
            <w:color w:val="auto"/>
          </w:rPr>
          <w:t>https://agedcare.health.gov.au/sites/g/files/net1426/f/documents/10_2016/amr_my_aged_care_evaluation_summary_of_findings.pdf</w:t>
        </w:r>
      </w:hyperlink>
      <w:r w:rsidRPr="006B3994">
        <w:t xml:space="preserve"> Last accessed 6 November 2018.</w:t>
      </w:r>
    </w:p>
    <w:p w14:paraId="71F15077" w14:textId="5F81835E" w:rsidR="00780285" w:rsidRPr="006B3994" w:rsidRDefault="00780285">
      <w:pPr>
        <w:ind w:left="720" w:hanging="720"/>
      </w:pPr>
      <w:r w:rsidRPr="006B3994">
        <w:rPr>
          <w:shd w:val="clear" w:color="auto" w:fill="FFFFFF"/>
        </w:rPr>
        <w:t>Joenperä, J., Van Der Zwan, F., Karmel, R., &amp; Cooper</w:t>
      </w:r>
      <w:r w:rsidRPr="006B3994">
        <w:rPr>
          <w:rFonts w:ascii="Cambria Math" w:hAnsi="Cambria Math" w:cs="Cambria Math"/>
          <w:shd w:val="clear" w:color="auto" w:fill="FFFFFF"/>
        </w:rPr>
        <w:t>‐</w:t>
      </w:r>
      <w:r w:rsidRPr="006B3994">
        <w:rPr>
          <w:shd w:val="clear" w:color="auto" w:fill="FFFFFF"/>
        </w:rPr>
        <w:t>Stanbury, M. (2016). Long and winding road: Aged care use before death. </w:t>
      </w:r>
      <w:r w:rsidRPr="006B3994">
        <w:rPr>
          <w:i/>
          <w:iCs/>
          <w:shd w:val="clear" w:color="auto" w:fill="FFFFFF"/>
        </w:rPr>
        <w:t xml:space="preserve">Australasian </w:t>
      </w:r>
      <w:r w:rsidR="00405EC3">
        <w:rPr>
          <w:i/>
          <w:iCs/>
          <w:shd w:val="clear" w:color="auto" w:fill="FFFFFF"/>
        </w:rPr>
        <w:t>J</w:t>
      </w:r>
      <w:r w:rsidRPr="006B3994">
        <w:rPr>
          <w:i/>
          <w:iCs/>
          <w:shd w:val="clear" w:color="auto" w:fill="FFFFFF"/>
        </w:rPr>
        <w:t xml:space="preserve">ournal on </w:t>
      </w:r>
      <w:r w:rsidR="00405EC3">
        <w:rPr>
          <w:i/>
          <w:iCs/>
          <w:shd w:val="clear" w:color="auto" w:fill="FFFFFF"/>
        </w:rPr>
        <w:t>A</w:t>
      </w:r>
      <w:r w:rsidRPr="006B3994">
        <w:rPr>
          <w:i/>
          <w:iCs/>
          <w:shd w:val="clear" w:color="auto" w:fill="FFFFFF"/>
        </w:rPr>
        <w:t>geing</w:t>
      </w:r>
      <w:r w:rsidRPr="006B3994">
        <w:rPr>
          <w:shd w:val="clear" w:color="auto" w:fill="FFFFFF"/>
        </w:rPr>
        <w:t>, </w:t>
      </w:r>
      <w:r w:rsidRPr="006B3994">
        <w:rPr>
          <w:i/>
          <w:iCs/>
          <w:shd w:val="clear" w:color="auto" w:fill="FFFFFF"/>
        </w:rPr>
        <w:t>35</w:t>
      </w:r>
      <w:r w:rsidRPr="006B3994">
        <w:rPr>
          <w:shd w:val="clear" w:color="auto" w:fill="FFFFFF"/>
        </w:rPr>
        <w:t>(1), 9-11.</w:t>
      </w:r>
      <w:r w:rsidRPr="006B3994" w:rsidDel="003F5E5E">
        <w:t xml:space="preserve"> </w:t>
      </w:r>
    </w:p>
    <w:p w14:paraId="51A8E0C9" w14:textId="4AF3688C" w:rsidR="00780285" w:rsidRPr="00780285" w:rsidRDefault="00780285">
      <w:pPr>
        <w:ind w:left="630" w:hanging="630"/>
      </w:pPr>
      <w:r w:rsidRPr="006B3994">
        <w:rPr>
          <w:shd w:val="clear" w:color="auto" w:fill="FFFFFF"/>
        </w:rPr>
        <w:t xml:space="preserve">Kendig, H., Browning, C., Pedlow, R., Wells, Y., &amp; Thomas, S. (2010). Health, social and lifestyle factors in entry to residential aged care: </w:t>
      </w:r>
      <w:r w:rsidR="00405EC3">
        <w:rPr>
          <w:shd w:val="clear" w:color="auto" w:fill="FFFFFF"/>
        </w:rPr>
        <w:t>A</w:t>
      </w:r>
      <w:r w:rsidRPr="006B3994">
        <w:rPr>
          <w:shd w:val="clear" w:color="auto" w:fill="FFFFFF"/>
        </w:rPr>
        <w:t>n Australian longitudinal analysis. </w:t>
      </w:r>
      <w:r w:rsidRPr="006B3994">
        <w:rPr>
          <w:i/>
          <w:iCs/>
          <w:shd w:val="clear" w:color="auto" w:fill="FFFFFF"/>
        </w:rPr>
        <w:t xml:space="preserve">Age and </w:t>
      </w:r>
      <w:r w:rsidR="00405EC3">
        <w:rPr>
          <w:i/>
          <w:iCs/>
          <w:shd w:val="clear" w:color="auto" w:fill="FFFFFF"/>
        </w:rPr>
        <w:t>A</w:t>
      </w:r>
      <w:r w:rsidRPr="006B3994">
        <w:rPr>
          <w:i/>
          <w:iCs/>
          <w:shd w:val="clear" w:color="auto" w:fill="FFFFFF"/>
        </w:rPr>
        <w:t>geing</w:t>
      </w:r>
      <w:r w:rsidRPr="006B3994">
        <w:rPr>
          <w:shd w:val="clear" w:color="auto" w:fill="FFFFFF"/>
        </w:rPr>
        <w:t>, </w:t>
      </w:r>
      <w:r w:rsidRPr="006B3994">
        <w:rPr>
          <w:i/>
          <w:iCs/>
          <w:shd w:val="clear" w:color="auto" w:fill="FFFFFF"/>
        </w:rPr>
        <w:t>39</w:t>
      </w:r>
      <w:r w:rsidRPr="006B3994">
        <w:rPr>
          <w:shd w:val="clear" w:color="auto" w:fill="FFFFFF"/>
        </w:rPr>
        <w:t>(3), 342-349.</w:t>
      </w:r>
    </w:p>
    <w:p w14:paraId="56C46D17" w14:textId="78C7D07A" w:rsidR="00780285" w:rsidRDefault="00780285">
      <w:pPr>
        <w:ind w:left="720" w:hanging="720"/>
      </w:pPr>
      <w:r w:rsidRPr="006B3994">
        <w:rPr>
          <w:shd w:val="clear" w:color="auto" w:fill="FFFFFF"/>
        </w:rPr>
        <w:t xml:space="preserve">Kendig, H., Mealing, N., Carr, R., Lujic, S., Byles, J., &amp; Jorm, L. (2012). Assessing patterns of home and community care service use and client profiles in Australia: </w:t>
      </w:r>
      <w:r w:rsidR="00405EC3">
        <w:rPr>
          <w:shd w:val="clear" w:color="auto" w:fill="FFFFFF"/>
        </w:rPr>
        <w:t>A</w:t>
      </w:r>
      <w:r w:rsidRPr="006B3994">
        <w:rPr>
          <w:shd w:val="clear" w:color="auto" w:fill="FFFFFF"/>
        </w:rPr>
        <w:t xml:space="preserve"> cluster </w:t>
      </w:r>
      <w:r w:rsidRPr="006B3994">
        <w:rPr>
          <w:shd w:val="clear" w:color="auto" w:fill="FFFFFF"/>
        </w:rPr>
        <w:lastRenderedPageBreak/>
        <w:t>analysis approach using linked data. </w:t>
      </w:r>
      <w:r w:rsidRPr="006B3994">
        <w:rPr>
          <w:i/>
          <w:iCs/>
          <w:shd w:val="clear" w:color="auto" w:fill="FFFFFF"/>
        </w:rPr>
        <w:t xml:space="preserve">Health &amp; </w:t>
      </w:r>
      <w:r w:rsidR="00405EC3">
        <w:rPr>
          <w:i/>
          <w:iCs/>
          <w:shd w:val="clear" w:color="auto" w:fill="FFFFFF"/>
        </w:rPr>
        <w:t>S</w:t>
      </w:r>
      <w:r w:rsidRPr="006B3994">
        <w:rPr>
          <w:i/>
          <w:iCs/>
          <w:shd w:val="clear" w:color="auto" w:fill="FFFFFF"/>
        </w:rPr>
        <w:t xml:space="preserve">ocial </w:t>
      </w:r>
      <w:r w:rsidR="00405EC3">
        <w:rPr>
          <w:i/>
          <w:iCs/>
          <w:shd w:val="clear" w:color="auto" w:fill="FFFFFF"/>
        </w:rPr>
        <w:t>C</w:t>
      </w:r>
      <w:r w:rsidRPr="006B3994">
        <w:rPr>
          <w:i/>
          <w:iCs/>
          <w:shd w:val="clear" w:color="auto" w:fill="FFFFFF"/>
        </w:rPr>
        <w:t xml:space="preserve">are in the </w:t>
      </w:r>
      <w:r w:rsidR="00405EC3">
        <w:rPr>
          <w:i/>
          <w:iCs/>
          <w:shd w:val="clear" w:color="auto" w:fill="FFFFFF"/>
        </w:rPr>
        <w:t>C</w:t>
      </w:r>
      <w:r w:rsidRPr="006B3994">
        <w:rPr>
          <w:i/>
          <w:iCs/>
          <w:shd w:val="clear" w:color="auto" w:fill="FFFFFF"/>
        </w:rPr>
        <w:t>ommunity</w:t>
      </w:r>
      <w:r w:rsidRPr="006B3994">
        <w:rPr>
          <w:shd w:val="clear" w:color="auto" w:fill="FFFFFF"/>
        </w:rPr>
        <w:t>, </w:t>
      </w:r>
      <w:r w:rsidRPr="006B3994">
        <w:rPr>
          <w:i/>
          <w:iCs/>
          <w:shd w:val="clear" w:color="auto" w:fill="FFFFFF"/>
        </w:rPr>
        <w:t>20</w:t>
      </w:r>
      <w:r w:rsidRPr="006B3994">
        <w:rPr>
          <w:shd w:val="clear" w:color="auto" w:fill="FFFFFF"/>
        </w:rPr>
        <w:t>(4), 375-387.</w:t>
      </w:r>
      <w:r w:rsidRPr="006B3994" w:rsidDel="003F5E5E">
        <w:t xml:space="preserve"> </w:t>
      </w:r>
    </w:p>
    <w:p w14:paraId="52006C16" w14:textId="1963665F" w:rsidR="00780285" w:rsidRPr="006B3994" w:rsidRDefault="00780285">
      <w:pPr>
        <w:ind w:left="630" w:hanging="630"/>
      </w:pPr>
      <w:r w:rsidRPr="006B3994">
        <w:t>KPMG</w:t>
      </w:r>
      <w:r w:rsidR="00E465B5">
        <w:t>.</w:t>
      </w:r>
      <w:r w:rsidRPr="006B3994">
        <w:t xml:space="preserve"> </w:t>
      </w:r>
      <w:r>
        <w:t xml:space="preserve">(2012). </w:t>
      </w:r>
      <w:r w:rsidRPr="006B3994">
        <w:t>Evaluation of the consumer - directed care initiative Final Report. Report to the Department of Health January 2012</w:t>
      </w:r>
      <w:r>
        <w:t xml:space="preserve">. Available at: </w:t>
      </w:r>
      <w:hyperlink r:id="rId23" w:history="1">
        <w:r w:rsidRPr="00BE5D6E">
          <w:rPr>
            <w:rStyle w:val="a3"/>
          </w:rPr>
          <w:t>https://agedcare.health.gov.au/sites/g/files/net1426/f/documents/10_2014/evaluation-of-the-consumer-directed-care-initiative-final-report.pdf</w:t>
        </w:r>
      </w:hyperlink>
      <w:r>
        <w:t xml:space="preserve">. Last accessed 8 November 2018 </w:t>
      </w:r>
    </w:p>
    <w:p w14:paraId="6842F479" w14:textId="2495C831" w:rsidR="00780285" w:rsidRPr="00780285" w:rsidRDefault="003C0084" w:rsidP="00326939">
      <w:pPr>
        <w:pStyle w:val="BodyText1"/>
        <w:spacing w:before="0" w:after="0" w:line="240" w:lineRule="auto"/>
        <w:ind w:left="630" w:hanging="630"/>
        <w:rPr>
          <w:rFonts w:cs="Times New Roman"/>
          <w:color w:val="auto"/>
          <w:szCs w:val="24"/>
          <w:shd w:val="clear" w:color="auto" w:fill="FFFFFF"/>
        </w:rPr>
      </w:pPr>
      <w:r w:rsidRPr="006B3994">
        <w:rPr>
          <w:rFonts w:cs="Times New Roman"/>
          <w:color w:val="auto"/>
          <w:szCs w:val="24"/>
        </w:rPr>
        <w:t>MacDonald, P</w:t>
      </w:r>
      <w:r w:rsidR="00E465B5">
        <w:rPr>
          <w:rFonts w:cs="Times New Roman"/>
          <w:color w:val="auto"/>
          <w:szCs w:val="24"/>
        </w:rPr>
        <w:t>.</w:t>
      </w:r>
      <w:r w:rsidRPr="006B3994">
        <w:rPr>
          <w:rFonts w:cs="Times New Roman"/>
          <w:color w:val="auto"/>
          <w:szCs w:val="24"/>
        </w:rPr>
        <w:t xml:space="preserve"> (2016)</w:t>
      </w:r>
      <w:r w:rsidR="00E465B5">
        <w:rPr>
          <w:rFonts w:cs="Times New Roman"/>
          <w:color w:val="auto"/>
          <w:szCs w:val="24"/>
        </w:rPr>
        <w:t>.</w:t>
      </w:r>
      <w:r w:rsidRPr="006B3994">
        <w:rPr>
          <w:rFonts w:cs="Times New Roman"/>
          <w:color w:val="auto"/>
          <w:szCs w:val="24"/>
        </w:rPr>
        <w:t xml:space="preserve"> ‘Ageing in Australia: </w:t>
      </w:r>
      <w:r w:rsidR="00405EC3">
        <w:rPr>
          <w:rFonts w:cs="Times New Roman"/>
          <w:color w:val="auto"/>
          <w:szCs w:val="24"/>
        </w:rPr>
        <w:t>P</w:t>
      </w:r>
      <w:r w:rsidRPr="006B3994">
        <w:rPr>
          <w:rFonts w:cs="Times New Roman"/>
          <w:color w:val="auto"/>
          <w:szCs w:val="24"/>
        </w:rPr>
        <w:t xml:space="preserve">opulation changes and responses’ in </w:t>
      </w:r>
      <w:r w:rsidR="00A94699" w:rsidRPr="006B3994">
        <w:rPr>
          <w:rFonts w:cs="Times New Roman"/>
          <w:color w:val="auto"/>
          <w:szCs w:val="24"/>
          <w:shd w:val="clear" w:color="auto" w:fill="FFFFFF"/>
        </w:rPr>
        <w:t>Kendig, H., McDonald, P., &amp; Piggott, J. (Eds.). (2016). </w:t>
      </w:r>
      <w:r w:rsidR="00A94699" w:rsidRPr="006B3994">
        <w:rPr>
          <w:rFonts w:cs="Times New Roman"/>
          <w:i/>
          <w:iCs/>
          <w:color w:val="auto"/>
          <w:szCs w:val="24"/>
          <w:shd w:val="clear" w:color="auto" w:fill="FFFFFF"/>
        </w:rPr>
        <w:t>Population ageing and Australia's future</w:t>
      </w:r>
      <w:r w:rsidR="00A94699" w:rsidRPr="006B3994">
        <w:rPr>
          <w:rFonts w:cs="Times New Roman"/>
          <w:color w:val="auto"/>
          <w:szCs w:val="24"/>
          <w:shd w:val="clear" w:color="auto" w:fill="FFFFFF"/>
        </w:rPr>
        <w:t>. ANU Press.</w:t>
      </w:r>
    </w:p>
    <w:p w14:paraId="6BA9B7B2" w14:textId="41486EE5" w:rsidR="00780285" w:rsidRPr="006B3994" w:rsidRDefault="00780285" w:rsidP="00E465B5">
      <w:pPr>
        <w:rPr>
          <w:rStyle w:val="a3"/>
          <w:color w:val="auto"/>
          <w:lang w:val="en-US"/>
        </w:rPr>
      </w:pPr>
      <w:r w:rsidRPr="006B3994">
        <w:t>My Aged Care</w:t>
      </w:r>
      <w:r w:rsidR="00E465B5">
        <w:t>.</w:t>
      </w:r>
      <w:r w:rsidRPr="006B3994">
        <w:t xml:space="preserve"> </w:t>
      </w:r>
      <w:r>
        <w:t>(</w:t>
      </w:r>
      <w:r w:rsidRPr="006B3994">
        <w:t>2018</w:t>
      </w:r>
      <w:r>
        <w:t>)</w:t>
      </w:r>
      <w:r w:rsidR="00E465B5">
        <w:t>.</w:t>
      </w:r>
      <w:r w:rsidRPr="006B3994">
        <w:t xml:space="preserve"> </w:t>
      </w:r>
      <w:hyperlink r:id="rId24" w:history="1">
        <w:r w:rsidRPr="006B3994">
          <w:rPr>
            <w:rStyle w:val="a3"/>
            <w:color w:val="auto"/>
            <w:lang w:val="en-US"/>
          </w:rPr>
          <w:t>https://</w:t>
        </w:r>
      </w:hyperlink>
      <w:hyperlink r:id="rId25" w:history="1">
        <w:r w:rsidRPr="006B3994">
          <w:rPr>
            <w:rStyle w:val="a3"/>
            <w:color w:val="auto"/>
            <w:lang w:val="en-US"/>
          </w:rPr>
          <w:t>www.myagedcare.gov.au</w:t>
        </w:r>
      </w:hyperlink>
      <w:r>
        <w:rPr>
          <w:rStyle w:val="a3"/>
          <w:color w:val="auto"/>
          <w:lang w:val="en-US"/>
        </w:rPr>
        <w:t>.</w:t>
      </w:r>
      <w:r w:rsidRPr="00780285">
        <w:rPr>
          <w:rStyle w:val="a3"/>
          <w:color w:val="auto"/>
          <w:u w:val="none"/>
          <w:lang w:val="en-US"/>
        </w:rPr>
        <w:t xml:space="preserve"> Last accessed 6 November 2018.</w:t>
      </w:r>
    </w:p>
    <w:p w14:paraId="68F91D86" w14:textId="7E4E4E62" w:rsidR="00780285" w:rsidRDefault="00780285" w:rsidP="00E465B5">
      <w:pPr>
        <w:pStyle w:val="a6"/>
        <w:ind w:left="540" w:hanging="540"/>
      </w:pPr>
      <w:r>
        <w:t>Nous Group</w:t>
      </w:r>
      <w:r w:rsidR="00E465B5">
        <w:t>.</w:t>
      </w:r>
      <w:r>
        <w:t xml:space="preserve"> (2017).</w:t>
      </w:r>
      <w:r w:rsidRPr="006B3994">
        <w:t xml:space="preserve"> </w:t>
      </w:r>
      <w:r w:rsidRPr="006B3994">
        <w:rPr>
          <w:bCs/>
          <w:i/>
        </w:rPr>
        <w:t>Wellness and Reablement: A summary of consultations across the home care sector.</w:t>
      </w:r>
      <w:r w:rsidRPr="006B3994">
        <w:rPr>
          <w:bCs/>
        </w:rPr>
        <w:t xml:space="preserve"> Report to the Department of Health 6 March, 2017.  Available at: https://agedcare.health.gov.au/sites/g/files/net1426/f/documents/05_2018/wellness_and_reablement_review_summary_of_consultations_1.pdf</w:t>
      </w:r>
      <w:r>
        <w:rPr>
          <w:bCs/>
        </w:rPr>
        <w:t>.</w:t>
      </w:r>
      <w:r w:rsidRPr="006B3994">
        <w:t xml:space="preserve"> Last accessed: 6 November 2018.</w:t>
      </w:r>
    </w:p>
    <w:p w14:paraId="37EE933E" w14:textId="16023F5E" w:rsidR="00780285" w:rsidRDefault="00780285">
      <w:pPr>
        <w:ind w:left="540" w:hanging="540"/>
      </w:pPr>
      <w:r w:rsidRPr="006B3994">
        <w:t>Palliative Care Australia</w:t>
      </w:r>
      <w:r w:rsidR="00E465B5">
        <w:t>.</w:t>
      </w:r>
      <w:r>
        <w:t xml:space="preserve"> (2018)</w:t>
      </w:r>
      <w:r w:rsidRPr="006B3994">
        <w:t xml:space="preserve">. </w:t>
      </w:r>
      <w:r>
        <w:rPr>
          <w:i/>
        </w:rPr>
        <w:t>Palliative Care in Aged Care</w:t>
      </w:r>
      <w:r w:rsidRPr="006B3994">
        <w:t xml:space="preserve">. Available at: </w:t>
      </w:r>
      <w:hyperlink r:id="rId26" w:history="1">
        <w:r w:rsidRPr="006B3994">
          <w:rPr>
            <w:rStyle w:val="a3"/>
            <w:color w:val="auto"/>
          </w:rPr>
          <w:t>https://palliativecare.org.au/palliative-care-in-aged-care</w:t>
        </w:r>
      </w:hyperlink>
      <w:r w:rsidRPr="006B3994">
        <w:t>. Last accessed: 6 November 2018.</w:t>
      </w:r>
    </w:p>
    <w:p w14:paraId="56938B23" w14:textId="77777777" w:rsidR="00767FB2" w:rsidRPr="006B3994" w:rsidRDefault="00767FB2">
      <w:pPr>
        <w:pStyle w:val="a6"/>
        <w:ind w:left="720" w:hanging="720"/>
      </w:pPr>
      <w:r w:rsidRPr="006B3994">
        <w:t xml:space="preserve">Pollaers J. </w:t>
      </w:r>
      <w:r>
        <w:t xml:space="preserve">(2018). </w:t>
      </w:r>
      <w:r w:rsidRPr="00767FB2">
        <w:rPr>
          <w:i/>
        </w:rPr>
        <w:t>A Matter of Care  Australia’s Aged Care Workforce Strategy Report of the Aged Care Workforce Strategy Taskforce.</w:t>
      </w:r>
      <w:r>
        <w:t xml:space="preserve"> </w:t>
      </w:r>
      <w:r w:rsidRPr="006B3994">
        <w:t xml:space="preserve">Available at: </w:t>
      </w:r>
      <w:hyperlink r:id="rId27" w:history="1">
        <w:r w:rsidRPr="006B3994">
          <w:rPr>
            <w:rStyle w:val="a3"/>
            <w:color w:val="auto"/>
          </w:rPr>
          <w:t>https://agedcare.health.gov.au/sites/g/files/net1426/f/documents/09_2018/aged_care_workforce_strategy_report.pdf</w:t>
        </w:r>
      </w:hyperlink>
      <w:r w:rsidRPr="006B3994">
        <w:t xml:space="preserve"> Last accessed: 6 November 2018.</w:t>
      </w:r>
    </w:p>
    <w:p w14:paraId="754DA0D8" w14:textId="0EFBB11A" w:rsidR="00767FB2" w:rsidRPr="006B3994" w:rsidRDefault="00767FB2">
      <w:pPr>
        <w:ind w:left="720" w:hanging="720"/>
      </w:pPr>
      <w:r w:rsidRPr="00767FB2">
        <w:t>Productivity Commission</w:t>
      </w:r>
      <w:r w:rsidR="00E465B5">
        <w:t>.</w:t>
      </w:r>
      <w:r w:rsidRPr="00767FB2">
        <w:t xml:space="preserve"> </w:t>
      </w:r>
      <w:r>
        <w:t>(</w:t>
      </w:r>
      <w:r w:rsidRPr="00767FB2">
        <w:t>2011</w:t>
      </w:r>
      <w:r>
        <w:t>).</w:t>
      </w:r>
      <w:r w:rsidRPr="00767FB2">
        <w:t xml:space="preserve"> </w:t>
      </w:r>
      <w:r w:rsidRPr="00767FB2">
        <w:rPr>
          <w:i/>
        </w:rPr>
        <w:t>Caring for Older Australians: Overview, Report No. 53,</w:t>
      </w:r>
      <w:r>
        <w:rPr>
          <w:i/>
        </w:rPr>
        <w:t xml:space="preserve"> </w:t>
      </w:r>
      <w:r w:rsidRPr="00767FB2">
        <w:rPr>
          <w:i/>
        </w:rPr>
        <w:t>Final Inquiry Report</w:t>
      </w:r>
      <w:r>
        <w:rPr>
          <w:i/>
        </w:rPr>
        <w:t>.</w:t>
      </w:r>
      <w:r w:rsidRPr="00767FB2">
        <w:t xml:space="preserve"> Canberra</w:t>
      </w:r>
      <w:r>
        <w:t xml:space="preserve">. Available at: </w:t>
      </w:r>
      <w:hyperlink r:id="rId28" w:history="1">
        <w:r w:rsidRPr="00BE5D6E">
          <w:rPr>
            <w:rStyle w:val="a3"/>
          </w:rPr>
          <w:t>https://www.pc.gov.au/inquiries/completed/aged-care/report/aged-care-overview-booklet.pdf</w:t>
        </w:r>
      </w:hyperlink>
      <w:r>
        <w:t xml:space="preserve"> Last accessed: 9 Noverber 2018</w:t>
      </w:r>
    </w:p>
    <w:p w14:paraId="3E206439" w14:textId="1714E1D6" w:rsidR="00767FB2" w:rsidRPr="006B3994" w:rsidRDefault="00767FB2">
      <w:pPr>
        <w:ind w:left="720" w:hanging="720"/>
      </w:pPr>
      <w:r w:rsidRPr="006B3994">
        <w:t>Productivity Commission</w:t>
      </w:r>
      <w:r w:rsidR="00E465B5">
        <w:t>.</w:t>
      </w:r>
      <w:r w:rsidRPr="006B3994">
        <w:t xml:space="preserve"> </w:t>
      </w:r>
      <w:r>
        <w:t>(</w:t>
      </w:r>
      <w:r w:rsidRPr="006B3994">
        <w:t>2015</w:t>
      </w:r>
      <w:r>
        <w:t>).</w:t>
      </w:r>
      <w:r w:rsidRPr="006B3994">
        <w:t xml:space="preserve"> </w:t>
      </w:r>
      <w:r w:rsidRPr="00780285">
        <w:rPr>
          <w:i/>
        </w:rPr>
        <w:t>Housing Decisions of Older Australians, Commission Research Paper</w:t>
      </w:r>
      <w:r>
        <w:rPr>
          <w:i/>
        </w:rPr>
        <w:t>.</w:t>
      </w:r>
      <w:r w:rsidRPr="006B3994">
        <w:t xml:space="preserve"> Canberra. Available at: </w:t>
      </w:r>
      <w:hyperlink r:id="rId29" w:history="1">
        <w:r w:rsidRPr="006B3994">
          <w:rPr>
            <w:rStyle w:val="a3"/>
            <w:color w:val="auto"/>
          </w:rPr>
          <w:t>https://www.pc.gov.au/research/completed/housing-decisions-older-australians/housing-decisions-older-australians.pdf</w:t>
        </w:r>
      </w:hyperlink>
      <w:r>
        <w:t>. Last accessed: 29 December 2017.</w:t>
      </w:r>
    </w:p>
    <w:p w14:paraId="7BB1ABF4" w14:textId="77777777" w:rsidR="00767FB2" w:rsidRPr="006B3994" w:rsidRDefault="00767FB2" w:rsidP="00326939">
      <w:pPr>
        <w:pStyle w:val="EndNoteBibliography"/>
        <w:spacing w:after="0"/>
        <w:ind w:left="720" w:hanging="720"/>
        <w:rPr>
          <w:rStyle w:val="a3"/>
          <w:noProof w:val="0"/>
          <w:color w:val="auto"/>
          <w:sz w:val="24"/>
          <w:lang w:val="en-AU"/>
        </w:rPr>
      </w:pPr>
      <w:r w:rsidRPr="006B3994">
        <w:rPr>
          <w:sz w:val="24"/>
        </w:rPr>
        <w:t xml:space="preserve">Productivity Commission. (2017). </w:t>
      </w:r>
      <w:r w:rsidRPr="006B3994">
        <w:rPr>
          <w:i/>
          <w:sz w:val="24"/>
        </w:rPr>
        <w:t>Report on Government Services 2017: Aged Care Services, chapter 14</w:t>
      </w:r>
      <w:r w:rsidRPr="006B3994">
        <w:rPr>
          <w:sz w:val="24"/>
        </w:rPr>
        <w:t xml:space="preserve">. Retrieved from Canberra: </w:t>
      </w:r>
      <w:hyperlink r:id="rId30" w:history="1">
        <w:r w:rsidRPr="006B3994">
          <w:rPr>
            <w:rStyle w:val="a3"/>
            <w:color w:val="auto"/>
            <w:sz w:val="24"/>
          </w:rPr>
          <w:t>https://www.pc.gov.au/research/ongoing/report-on-government-services/2017/community-services/aged-care-services/rogs-2017-volumef-chapter14.pdf</w:t>
        </w:r>
      </w:hyperlink>
      <w:r>
        <w:rPr>
          <w:rStyle w:val="a3"/>
          <w:color w:val="auto"/>
          <w:sz w:val="24"/>
        </w:rPr>
        <w:t xml:space="preserve">. </w:t>
      </w:r>
      <w:r w:rsidRPr="00780285">
        <w:rPr>
          <w:rStyle w:val="a3"/>
          <w:color w:val="auto"/>
          <w:sz w:val="24"/>
          <w:u w:val="none"/>
        </w:rPr>
        <w:t>Last accessed 6 November 2018</w:t>
      </w:r>
      <w:r>
        <w:rPr>
          <w:rStyle w:val="a3"/>
          <w:color w:val="auto"/>
          <w:sz w:val="24"/>
        </w:rPr>
        <w:t xml:space="preserve"> </w:t>
      </w:r>
    </w:p>
    <w:p w14:paraId="6A1EBA41" w14:textId="725D2FCA" w:rsidR="003C0084" w:rsidRPr="006B3994" w:rsidRDefault="003C0084" w:rsidP="00E465B5">
      <w:r w:rsidRPr="006B3994">
        <w:t>Statista</w:t>
      </w:r>
      <w:r w:rsidR="00E465B5">
        <w:t>.</w:t>
      </w:r>
      <w:r w:rsidRPr="006B3994">
        <w:t xml:space="preserve"> </w:t>
      </w:r>
      <w:r w:rsidR="00405EC3">
        <w:t>(</w:t>
      </w:r>
      <w:r w:rsidRPr="006B3994">
        <w:t>2017</w:t>
      </w:r>
      <w:r w:rsidR="00405EC3">
        <w:t>)</w:t>
      </w:r>
      <w:r w:rsidR="00E465B5">
        <w:t>.</w:t>
      </w:r>
      <w:r w:rsidRPr="006B3994">
        <w:t>Australia: Urbanization from 2007 to 2017</w:t>
      </w:r>
      <w:r w:rsidR="00065D3B" w:rsidRPr="006B3994">
        <w:t xml:space="preserve">. Available at </w:t>
      </w:r>
    </w:p>
    <w:p w14:paraId="37DC5151" w14:textId="77777777" w:rsidR="003C0084" w:rsidRPr="006B3994" w:rsidRDefault="009C2C7E">
      <w:pPr>
        <w:ind w:left="720"/>
        <w:textAlignment w:val="baseline"/>
      </w:pPr>
      <w:hyperlink r:id="rId31" w:history="1">
        <w:r w:rsidR="003C0084" w:rsidRPr="006B3994">
          <w:rPr>
            <w:rStyle w:val="a3"/>
            <w:color w:val="auto"/>
          </w:rPr>
          <w:t>https://www.statista.com/statistics/260498/degree-of-urbanization-in-australia/</w:t>
        </w:r>
      </w:hyperlink>
      <w:r w:rsidR="00065D3B" w:rsidRPr="006B3994">
        <w:rPr>
          <w:rStyle w:val="a3"/>
          <w:color w:val="auto"/>
        </w:rPr>
        <w:t xml:space="preserve"> </w:t>
      </w:r>
      <w:r w:rsidR="00065D3B" w:rsidRPr="006B3994">
        <w:rPr>
          <w:rStyle w:val="a3"/>
          <w:color w:val="auto"/>
          <w:u w:val="none"/>
        </w:rPr>
        <w:t>Last accessed 8 November 2018</w:t>
      </w:r>
    </w:p>
    <w:p w14:paraId="3F15C336" w14:textId="64F1E931" w:rsidR="004C77F3" w:rsidRPr="006B3994" w:rsidRDefault="00870649">
      <w:pPr>
        <w:pStyle w:val="a6"/>
        <w:ind w:left="810" w:hanging="810"/>
      </w:pPr>
      <w:r w:rsidRPr="006B3994">
        <w:t>Tune D.</w:t>
      </w:r>
      <w:r w:rsidR="00767FB2">
        <w:t xml:space="preserve"> (2017).</w:t>
      </w:r>
      <w:r w:rsidRPr="006B3994">
        <w:t xml:space="preserve"> </w:t>
      </w:r>
      <w:r w:rsidRPr="00767FB2">
        <w:rPr>
          <w:i/>
        </w:rPr>
        <w:t>Legislated Review of Aged Care</w:t>
      </w:r>
      <w:r w:rsidRPr="006B3994">
        <w:t xml:space="preserve"> Commonwealth of Australia, Department of Health 2017 </w:t>
      </w:r>
      <w:r w:rsidR="003F5E5E" w:rsidRPr="006B3994">
        <w:t xml:space="preserve"> </w:t>
      </w:r>
      <w:r w:rsidRPr="006B3994">
        <w:t xml:space="preserve">ISBN: 978-1-76007-325-1 Online ISBN: 978-1-76007-326-8. Available at: </w:t>
      </w:r>
      <w:hyperlink r:id="rId32" w:history="1">
        <w:r w:rsidRPr="006B3994">
          <w:rPr>
            <w:rStyle w:val="a3"/>
            <w:color w:val="auto"/>
          </w:rPr>
          <w:t>https://agedcare.health.gov.au/sites/g/files/net1426/f/documents/08_2017/legislated_review_of_aged_care_2017.pdf</w:t>
        </w:r>
      </w:hyperlink>
      <w:r w:rsidR="003F5E5E" w:rsidRPr="006B3994">
        <w:t xml:space="preserve"> </w:t>
      </w:r>
      <w:r w:rsidRPr="006B3994">
        <w:t>Last accessed: 6 November 2018.</w:t>
      </w:r>
    </w:p>
    <w:sectPr w:rsidR="004C77F3" w:rsidRPr="006B3994">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593D1" w14:textId="77777777" w:rsidR="009C2C7E" w:rsidRDefault="009C2C7E" w:rsidP="006B3994">
      <w:r>
        <w:separator/>
      </w:r>
    </w:p>
  </w:endnote>
  <w:endnote w:type="continuationSeparator" w:id="0">
    <w:p w14:paraId="7E04EA0F" w14:textId="77777777" w:rsidR="009C2C7E" w:rsidRDefault="009C2C7E" w:rsidP="006B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onstantia">
    <w:panose1 w:val="02030602050306030303"/>
    <w:charset w:val="00"/>
    <w:family w:val="roman"/>
    <w:pitch w:val="variable"/>
    <w:sig w:usb0="A00002EF" w:usb1="4000204B" w:usb2="00000000" w:usb3="00000000" w:csb0="0000019F" w:csb1="00000000"/>
  </w:font>
  <w:font w:name="Calibri Light">
    <w:altName w:val="Arial"/>
    <w:charset w:val="00"/>
    <w:family w:val="swiss"/>
    <w:pitch w:val="variable"/>
    <w:sig w:usb0="00000000"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1442415382"/>
      <w:docPartObj>
        <w:docPartGallery w:val="Page Numbers (Bottom of Page)"/>
        <w:docPartUnique/>
      </w:docPartObj>
    </w:sdtPr>
    <w:sdtEndPr>
      <w:rPr>
        <w:rStyle w:val="af0"/>
      </w:rPr>
    </w:sdtEndPr>
    <w:sdtContent>
      <w:p w14:paraId="4A0D19D5" w14:textId="15549387" w:rsidR="005174F1" w:rsidRDefault="005174F1" w:rsidP="00E9514A">
        <w:pPr>
          <w:pStyle w:val="af"/>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A0056C2" w14:textId="77777777" w:rsidR="005174F1" w:rsidRDefault="005174F1" w:rsidP="00E9514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734854848"/>
      <w:docPartObj>
        <w:docPartGallery w:val="Page Numbers (Bottom of Page)"/>
        <w:docPartUnique/>
      </w:docPartObj>
    </w:sdtPr>
    <w:sdtEndPr>
      <w:rPr>
        <w:rStyle w:val="af0"/>
      </w:rPr>
    </w:sdtEndPr>
    <w:sdtContent>
      <w:p w14:paraId="3F9A5E36" w14:textId="3FE4062A" w:rsidR="005174F1" w:rsidRDefault="005174F1" w:rsidP="00E9514A">
        <w:pPr>
          <w:pStyle w:val="af"/>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C0E93">
          <w:rPr>
            <w:rStyle w:val="af0"/>
            <w:noProof/>
          </w:rPr>
          <w:t>2</w:t>
        </w:r>
        <w:r>
          <w:rPr>
            <w:rStyle w:val="af0"/>
          </w:rPr>
          <w:fldChar w:fldCharType="end"/>
        </w:r>
      </w:p>
    </w:sdtContent>
  </w:sdt>
  <w:p w14:paraId="31E52A73" w14:textId="77777777" w:rsidR="005174F1" w:rsidRDefault="005174F1" w:rsidP="00E9514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5C18A" w14:textId="77777777" w:rsidR="009C2C7E" w:rsidRDefault="009C2C7E" w:rsidP="006B3994">
      <w:r>
        <w:separator/>
      </w:r>
    </w:p>
  </w:footnote>
  <w:footnote w:type="continuationSeparator" w:id="0">
    <w:p w14:paraId="658D6313" w14:textId="77777777" w:rsidR="009C2C7E" w:rsidRDefault="009C2C7E" w:rsidP="006B3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388"/>
    <w:multiLevelType w:val="multilevel"/>
    <w:tmpl w:val="8A5E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B3B23"/>
    <w:multiLevelType w:val="hybridMultilevel"/>
    <w:tmpl w:val="DACC5EFC"/>
    <w:lvl w:ilvl="0" w:tplc="4CAA8462">
      <w:start w:val="1"/>
      <w:numFmt w:val="bullet"/>
      <w:lvlText w:val="•"/>
      <w:lvlJc w:val="left"/>
      <w:pPr>
        <w:tabs>
          <w:tab w:val="num" w:pos="720"/>
        </w:tabs>
        <w:ind w:left="720" w:hanging="360"/>
      </w:pPr>
      <w:rPr>
        <w:rFonts w:ascii="Arial" w:hAnsi="Arial" w:cs="Times New Roman" w:hint="default"/>
      </w:rPr>
    </w:lvl>
    <w:lvl w:ilvl="1" w:tplc="4596E6C8">
      <w:start w:val="30951"/>
      <w:numFmt w:val="bullet"/>
      <w:lvlText w:val="•"/>
      <w:lvlJc w:val="left"/>
      <w:pPr>
        <w:tabs>
          <w:tab w:val="num" w:pos="1440"/>
        </w:tabs>
        <w:ind w:left="1440" w:hanging="360"/>
      </w:pPr>
      <w:rPr>
        <w:rFonts w:ascii="Arial" w:hAnsi="Arial" w:cs="Times New Roman" w:hint="default"/>
      </w:rPr>
    </w:lvl>
    <w:lvl w:ilvl="2" w:tplc="305CB488">
      <w:start w:val="1"/>
      <w:numFmt w:val="bullet"/>
      <w:lvlText w:val="•"/>
      <w:lvlJc w:val="left"/>
      <w:pPr>
        <w:tabs>
          <w:tab w:val="num" w:pos="2160"/>
        </w:tabs>
        <w:ind w:left="2160" w:hanging="360"/>
      </w:pPr>
      <w:rPr>
        <w:rFonts w:ascii="Arial" w:hAnsi="Arial" w:cs="Times New Roman" w:hint="default"/>
      </w:rPr>
    </w:lvl>
    <w:lvl w:ilvl="3" w:tplc="5C04865E">
      <w:start w:val="1"/>
      <w:numFmt w:val="bullet"/>
      <w:lvlText w:val="•"/>
      <w:lvlJc w:val="left"/>
      <w:pPr>
        <w:tabs>
          <w:tab w:val="num" w:pos="2880"/>
        </w:tabs>
        <w:ind w:left="2880" w:hanging="360"/>
      </w:pPr>
      <w:rPr>
        <w:rFonts w:ascii="Arial" w:hAnsi="Arial" w:cs="Times New Roman" w:hint="default"/>
      </w:rPr>
    </w:lvl>
    <w:lvl w:ilvl="4" w:tplc="271CB786">
      <w:start w:val="1"/>
      <w:numFmt w:val="bullet"/>
      <w:lvlText w:val="•"/>
      <w:lvlJc w:val="left"/>
      <w:pPr>
        <w:tabs>
          <w:tab w:val="num" w:pos="3600"/>
        </w:tabs>
        <w:ind w:left="3600" w:hanging="360"/>
      </w:pPr>
      <w:rPr>
        <w:rFonts w:ascii="Arial" w:hAnsi="Arial" w:cs="Times New Roman" w:hint="default"/>
      </w:rPr>
    </w:lvl>
    <w:lvl w:ilvl="5" w:tplc="FFDE8C0E">
      <w:start w:val="1"/>
      <w:numFmt w:val="bullet"/>
      <w:lvlText w:val="•"/>
      <w:lvlJc w:val="left"/>
      <w:pPr>
        <w:tabs>
          <w:tab w:val="num" w:pos="4320"/>
        </w:tabs>
        <w:ind w:left="4320" w:hanging="360"/>
      </w:pPr>
      <w:rPr>
        <w:rFonts w:ascii="Arial" w:hAnsi="Arial" w:cs="Times New Roman" w:hint="default"/>
      </w:rPr>
    </w:lvl>
    <w:lvl w:ilvl="6" w:tplc="634A6C1E">
      <w:start w:val="1"/>
      <w:numFmt w:val="bullet"/>
      <w:lvlText w:val="•"/>
      <w:lvlJc w:val="left"/>
      <w:pPr>
        <w:tabs>
          <w:tab w:val="num" w:pos="5040"/>
        </w:tabs>
        <w:ind w:left="5040" w:hanging="360"/>
      </w:pPr>
      <w:rPr>
        <w:rFonts w:ascii="Arial" w:hAnsi="Arial" w:cs="Times New Roman" w:hint="default"/>
      </w:rPr>
    </w:lvl>
    <w:lvl w:ilvl="7" w:tplc="579EA432">
      <w:start w:val="1"/>
      <w:numFmt w:val="bullet"/>
      <w:lvlText w:val="•"/>
      <w:lvlJc w:val="left"/>
      <w:pPr>
        <w:tabs>
          <w:tab w:val="num" w:pos="5760"/>
        </w:tabs>
        <w:ind w:left="5760" w:hanging="360"/>
      </w:pPr>
      <w:rPr>
        <w:rFonts w:ascii="Arial" w:hAnsi="Arial" w:cs="Times New Roman" w:hint="default"/>
      </w:rPr>
    </w:lvl>
    <w:lvl w:ilvl="8" w:tplc="C06C8D78">
      <w:start w:val="1"/>
      <w:numFmt w:val="bullet"/>
      <w:lvlText w:val="•"/>
      <w:lvlJc w:val="left"/>
      <w:pPr>
        <w:tabs>
          <w:tab w:val="num" w:pos="6480"/>
        </w:tabs>
        <w:ind w:left="6480" w:hanging="360"/>
      </w:pPr>
      <w:rPr>
        <w:rFonts w:ascii="Arial" w:hAnsi="Arial" w:cs="Times New Roman" w:hint="default"/>
      </w:rPr>
    </w:lvl>
  </w:abstractNum>
  <w:abstractNum w:abstractNumId="2">
    <w:nsid w:val="0BF0391F"/>
    <w:multiLevelType w:val="hybridMultilevel"/>
    <w:tmpl w:val="76007DFA"/>
    <w:lvl w:ilvl="0" w:tplc="9C06201E">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446933"/>
    <w:multiLevelType w:val="multilevel"/>
    <w:tmpl w:val="24A0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51380C"/>
    <w:multiLevelType w:val="hybridMultilevel"/>
    <w:tmpl w:val="DB5AADBE"/>
    <w:lvl w:ilvl="0" w:tplc="DE1EC2AA">
      <w:start w:val="1"/>
      <w:numFmt w:val="bullet"/>
      <w:lvlText w:val="•"/>
      <w:lvlJc w:val="left"/>
      <w:pPr>
        <w:tabs>
          <w:tab w:val="num" w:pos="720"/>
        </w:tabs>
        <w:ind w:left="720" w:hanging="360"/>
      </w:pPr>
      <w:rPr>
        <w:rFonts w:ascii="Arial" w:hAnsi="Arial" w:cs="Times New Roman" w:hint="default"/>
      </w:rPr>
    </w:lvl>
    <w:lvl w:ilvl="1" w:tplc="9CF6F29C">
      <w:start w:val="1"/>
      <w:numFmt w:val="bullet"/>
      <w:lvlText w:val="•"/>
      <w:lvlJc w:val="left"/>
      <w:pPr>
        <w:tabs>
          <w:tab w:val="num" w:pos="1440"/>
        </w:tabs>
        <w:ind w:left="1440" w:hanging="360"/>
      </w:pPr>
      <w:rPr>
        <w:rFonts w:ascii="Arial" w:hAnsi="Arial" w:cs="Times New Roman" w:hint="default"/>
      </w:rPr>
    </w:lvl>
    <w:lvl w:ilvl="2" w:tplc="EA2076FE">
      <w:start w:val="1"/>
      <w:numFmt w:val="bullet"/>
      <w:lvlText w:val="•"/>
      <w:lvlJc w:val="left"/>
      <w:pPr>
        <w:tabs>
          <w:tab w:val="num" w:pos="2160"/>
        </w:tabs>
        <w:ind w:left="2160" w:hanging="360"/>
      </w:pPr>
      <w:rPr>
        <w:rFonts w:ascii="Arial" w:hAnsi="Arial" w:cs="Times New Roman" w:hint="default"/>
      </w:rPr>
    </w:lvl>
    <w:lvl w:ilvl="3" w:tplc="5BDC9F38">
      <w:start w:val="1"/>
      <w:numFmt w:val="bullet"/>
      <w:lvlText w:val="•"/>
      <w:lvlJc w:val="left"/>
      <w:pPr>
        <w:tabs>
          <w:tab w:val="num" w:pos="2880"/>
        </w:tabs>
        <w:ind w:left="2880" w:hanging="360"/>
      </w:pPr>
      <w:rPr>
        <w:rFonts w:ascii="Arial" w:hAnsi="Arial" w:cs="Times New Roman" w:hint="default"/>
      </w:rPr>
    </w:lvl>
    <w:lvl w:ilvl="4" w:tplc="B486FB04">
      <w:start w:val="1"/>
      <w:numFmt w:val="bullet"/>
      <w:lvlText w:val="•"/>
      <w:lvlJc w:val="left"/>
      <w:pPr>
        <w:tabs>
          <w:tab w:val="num" w:pos="3600"/>
        </w:tabs>
        <w:ind w:left="3600" w:hanging="360"/>
      </w:pPr>
      <w:rPr>
        <w:rFonts w:ascii="Arial" w:hAnsi="Arial" w:cs="Times New Roman" w:hint="default"/>
      </w:rPr>
    </w:lvl>
    <w:lvl w:ilvl="5" w:tplc="6E1A5BAC">
      <w:start w:val="1"/>
      <w:numFmt w:val="bullet"/>
      <w:lvlText w:val="•"/>
      <w:lvlJc w:val="left"/>
      <w:pPr>
        <w:tabs>
          <w:tab w:val="num" w:pos="4320"/>
        </w:tabs>
        <w:ind w:left="4320" w:hanging="360"/>
      </w:pPr>
      <w:rPr>
        <w:rFonts w:ascii="Arial" w:hAnsi="Arial" w:cs="Times New Roman" w:hint="default"/>
      </w:rPr>
    </w:lvl>
    <w:lvl w:ilvl="6" w:tplc="2CECAC2A">
      <w:start w:val="1"/>
      <w:numFmt w:val="bullet"/>
      <w:lvlText w:val="•"/>
      <w:lvlJc w:val="left"/>
      <w:pPr>
        <w:tabs>
          <w:tab w:val="num" w:pos="5040"/>
        </w:tabs>
        <w:ind w:left="5040" w:hanging="360"/>
      </w:pPr>
      <w:rPr>
        <w:rFonts w:ascii="Arial" w:hAnsi="Arial" w:cs="Times New Roman" w:hint="default"/>
      </w:rPr>
    </w:lvl>
    <w:lvl w:ilvl="7" w:tplc="729E9B70">
      <w:start w:val="1"/>
      <w:numFmt w:val="bullet"/>
      <w:lvlText w:val="•"/>
      <w:lvlJc w:val="left"/>
      <w:pPr>
        <w:tabs>
          <w:tab w:val="num" w:pos="5760"/>
        </w:tabs>
        <w:ind w:left="5760" w:hanging="360"/>
      </w:pPr>
      <w:rPr>
        <w:rFonts w:ascii="Arial" w:hAnsi="Arial" w:cs="Times New Roman" w:hint="default"/>
      </w:rPr>
    </w:lvl>
    <w:lvl w:ilvl="8" w:tplc="C274955A">
      <w:start w:val="1"/>
      <w:numFmt w:val="bullet"/>
      <w:lvlText w:val="•"/>
      <w:lvlJc w:val="left"/>
      <w:pPr>
        <w:tabs>
          <w:tab w:val="num" w:pos="6480"/>
        </w:tabs>
        <w:ind w:left="6480" w:hanging="360"/>
      </w:pPr>
      <w:rPr>
        <w:rFonts w:ascii="Arial" w:hAnsi="Arial" w:cs="Times New Roman" w:hint="default"/>
      </w:rPr>
    </w:lvl>
  </w:abstractNum>
  <w:abstractNum w:abstractNumId="5">
    <w:nsid w:val="17373EA0"/>
    <w:multiLevelType w:val="multilevel"/>
    <w:tmpl w:val="68A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891238"/>
    <w:multiLevelType w:val="multilevel"/>
    <w:tmpl w:val="60ECD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2C01B1"/>
    <w:multiLevelType w:val="multilevel"/>
    <w:tmpl w:val="1DD02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27345D"/>
    <w:multiLevelType w:val="hybridMultilevel"/>
    <w:tmpl w:val="45D2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24863"/>
    <w:multiLevelType w:val="hybridMultilevel"/>
    <w:tmpl w:val="8222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F5872"/>
    <w:multiLevelType w:val="multilevel"/>
    <w:tmpl w:val="8E4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C54BF1"/>
    <w:multiLevelType w:val="multilevel"/>
    <w:tmpl w:val="1DB0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8F1683"/>
    <w:multiLevelType w:val="hybridMultilevel"/>
    <w:tmpl w:val="2CA040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E212C"/>
    <w:multiLevelType w:val="multilevel"/>
    <w:tmpl w:val="91BE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A02C63"/>
    <w:multiLevelType w:val="multilevel"/>
    <w:tmpl w:val="2D6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BB1ED2"/>
    <w:multiLevelType w:val="hybridMultilevel"/>
    <w:tmpl w:val="D0B6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5F6A9A"/>
    <w:multiLevelType w:val="multilevel"/>
    <w:tmpl w:val="C19AB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98113A"/>
    <w:multiLevelType w:val="multilevel"/>
    <w:tmpl w:val="1278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B166B7"/>
    <w:multiLevelType w:val="multilevel"/>
    <w:tmpl w:val="ADC2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CA7AC2"/>
    <w:multiLevelType w:val="hybridMultilevel"/>
    <w:tmpl w:val="4C54A108"/>
    <w:lvl w:ilvl="0" w:tplc="5AF27E1A">
      <w:start w:val="1"/>
      <w:numFmt w:val="bullet"/>
      <w:lvlText w:val="•"/>
      <w:lvlJc w:val="left"/>
      <w:pPr>
        <w:tabs>
          <w:tab w:val="num" w:pos="720"/>
        </w:tabs>
        <w:ind w:left="720" w:hanging="360"/>
      </w:pPr>
      <w:rPr>
        <w:rFonts w:ascii="Arial" w:hAnsi="Arial" w:cs="Times New Roman" w:hint="default"/>
      </w:rPr>
    </w:lvl>
    <w:lvl w:ilvl="1" w:tplc="3D1832F0">
      <w:start w:val="1"/>
      <w:numFmt w:val="bullet"/>
      <w:lvlText w:val="•"/>
      <w:lvlJc w:val="left"/>
      <w:pPr>
        <w:tabs>
          <w:tab w:val="num" w:pos="1440"/>
        </w:tabs>
        <w:ind w:left="1440" w:hanging="360"/>
      </w:pPr>
      <w:rPr>
        <w:rFonts w:ascii="Arial" w:hAnsi="Arial" w:cs="Times New Roman" w:hint="default"/>
      </w:rPr>
    </w:lvl>
    <w:lvl w:ilvl="2" w:tplc="9FC4C1DA">
      <w:start w:val="1"/>
      <w:numFmt w:val="bullet"/>
      <w:lvlText w:val="•"/>
      <w:lvlJc w:val="left"/>
      <w:pPr>
        <w:tabs>
          <w:tab w:val="num" w:pos="2160"/>
        </w:tabs>
        <w:ind w:left="2160" w:hanging="360"/>
      </w:pPr>
      <w:rPr>
        <w:rFonts w:ascii="Arial" w:hAnsi="Arial" w:cs="Times New Roman" w:hint="default"/>
      </w:rPr>
    </w:lvl>
    <w:lvl w:ilvl="3" w:tplc="3C0C0A12">
      <w:start w:val="1"/>
      <w:numFmt w:val="bullet"/>
      <w:lvlText w:val="•"/>
      <w:lvlJc w:val="left"/>
      <w:pPr>
        <w:tabs>
          <w:tab w:val="num" w:pos="2880"/>
        </w:tabs>
        <w:ind w:left="2880" w:hanging="360"/>
      </w:pPr>
      <w:rPr>
        <w:rFonts w:ascii="Arial" w:hAnsi="Arial" w:cs="Times New Roman" w:hint="default"/>
      </w:rPr>
    </w:lvl>
    <w:lvl w:ilvl="4" w:tplc="A7C82F24">
      <w:start w:val="1"/>
      <w:numFmt w:val="bullet"/>
      <w:lvlText w:val="•"/>
      <w:lvlJc w:val="left"/>
      <w:pPr>
        <w:tabs>
          <w:tab w:val="num" w:pos="3600"/>
        </w:tabs>
        <w:ind w:left="3600" w:hanging="360"/>
      </w:pPr>
      <w:rPr>
        <w:rFonts w:ascii="Arial" w:hAnsi="Arial" w:cs="Times New Roman" w:hint="default"/>
      </w:rPr>
    </w:lvl>
    <w:lvl w:ilvl="5" w:tplc="EFBC80FC">
      <w:start w:val="1"/>
      <w:numFmt w:val="bullet"/>
      <w:lvlText w:val="•"/>
      <w:lvlJc w:val="left"/>
      <w:pPr>
        <w:tabs>
          <w:tab w:val="num" w:pos="4320"/>
        </w:tabs>
        <w:ind w:left="4320" w:hanging="360"/>
      </w:pPr>
      <w:rPr>
        <w:rFonts w:ascii="Arial" w:hAnsi="Arial" w:cs="Times New Roman" w:hint="default"/>
      </w:rPr>
    </w:lvl>
    <w:lvl w:ilvl="6" w:tplc="C35AD2B4">
      <w:start w:val="1"/>
      <w:numFmt w:val="bullet"/>
      <w:lvlText w:val="•"/>
      <w:lvlJc w:val="left"/>
      <w:pPr>
        <w:tabs>
          <w:tab w:val="num" w:pos="5040"/>
        </w:tabs>
        <w:ind w:left="5040" w:hanging="360"/>
      </w:pPr>
      <w:rPr>
        <w:rFonts w:ascii="Arial" w:hAnsi="Arial" w:cs="Times New Roman" w:hint="default"/>
      </w:rPr>
    </w:lvl>
    <w:lvl w:ilvl="7" w:tplc="E76A658E">
      <w:start w:val="1"/>
      <w:numFmt w:val="bullet"/>
      <w:lvlText w:val="•"/>
      <w:lvlJc w:val="left"/>
      <w:pPr>
        <w:tabs>
          <w:tab w:val="num" w:pos="5760"/>
        </w:tabs>
        <w:ind w:left="5760" w:hanging="360"/>
      </w:pPr>
      <w:rPr>
        <w:rFonts w:ascii="Arial" w:hAnsi="Arial" w:cs="Times New Roman" w:hint="default"/>
      </w:rPr>
    </w:lvl>
    <w:lvl w:ilvl="8" w:tplc="74241544">
      <w:start w:val="1"/>
      <w:numFmt w:val="bullet"/>
      <w:lvlText w:val="•"/>
      <w:lvlJc w:val="left"/>
      <w:pPr>
        <w:tabs>
          <w:tab w:val="num" w:pos="6480"/>
        </w:tabs>
        <w:ind w:left="6480" w:hanging="360"/>
      </w:pPr>
      <w:rPr>
        <w:rFonts w:ascii="Arial" w:hAnsi="Arial" w:cs="Times New Roman" w:hint="default"/>
      </w:rPr>
    </w:lvl>
  </w:abstractNum>
  <w:abstractNum w:abstractNumId="20">
    <w:nsid w:val="3C804D43"/>
    <w:multiLevelType w:val="hybridMultilevel"/>
    <w:tmpl w:val="74E28182"/>
    <w:lvl w:ilvl="0" w:tplc="D876CAC0">
      <w:start w:val="1"/>
      <w:numFmt w:val="bullet"/>
      <w:lvlText w:val="•"/>
      <w:lvlJc w:val="left"/>
      <w:pPr>
        <w:tabs>
          <w:tab w:val="num" w:pos="720"/>
        </w:tabs>
        <w:ind w:left="720" w:hanging="360"/>
      </w:pPr>
      <w:rPr>
        <w:rFonts w:ascii="Arial" w:hAnsi="Arial" w:cs="Times New Roman" w:hint="default"/>
      </w:rPr>
    </w:lvl>
    <w:lvl w:ilvl="1" w:tplc="C17AE334">
      <w:start w:val="30589"/>
      <w:numFmt w:val="bullet"/>
      <w:lvlText w:val="•"/>
      <w:lvlJc w:val="left"/>
      <w:pPr>
        <w:tabs>
          <w:tab w:val="num" w:pos="1440"/>
        </w:tabs>
        <w:ind w:left="1440" w:hanging="360"/>
      </w:pPr>
      <w:rPr>
        <w:rFonts w:ascii="Arial" w:hAnsi="Arial" w:cs="Times New Roman" w:hint="default"/>
      </w:rPr>
    </w:lvl>
    <w:lvl w:ilvl="2" w:tplc="065C47A0">
      <w:start w:val="1"/>
      <w:numFmt w:val="bullet"/>
      <w:lvlText w:val="•"/>
      <w:lvlJc w:val="left"/>
      <w:pPr>
        <w:tabs>
          <w:tab w:val="num" w:pos="2160"/>
        </w:tabs>
        <w:ind w:left="2160" w:hanging="360"/>
      </w:pPr>
      <w:rPr>
        <w:rFonts w:ascii="Arial" w:hAnsi="Arial" w:cs="Times New Roman" w:hint="default"/>
      </w:rPr>
    </w:lvl>
    <w:lvl w:ilvl="3" w:tplc="31F286CE">
      <w:start w:val="1"/>
      <w:numFmt w:val="bullet"/>
      <w:lvlText w:val="•"/>
      <w:lvlJc w:val="left"/>
      <w:pPr>
        <w:tabs>
          <w:tab w:val="num" w:pos="2880"/>
        </w:tabs>
        <w:ind w:left="2880" w:hanging="360"/>
      </w:pPr>
      <w:rPr>
        <w:rFonts w:ascii="Arial" w:hAnsi="Arial" w:cs="Times New Roman" w:hint="default"/>
      </w:rPr>
    </w:lvl>
    <w:lvl w:ilvl="4" w:tplc="114E37BC">
      <w:start w:val="1"/>
      <w:numFmt w:val="bullet"/>
      <w:lvlText w:val="•"/>
      <w:lvlJc w:val="left"/>
      <w:pPr>
        <w:tabs>
          <w:tab w:val="num" w:pos="3600"/>
        </w:tabs>
        <w:ind w:left="3600" w:hanging="360"/>
      </w:pPr>
      <w:rPr>
        <w:rFonts w:ascii="Arial" w:hAnsi="Arial" w:cs="Times New Roman" w:hint="default"/>
      </w:rPr>
    </w:lvl>
    <w:lvl w:ilvl="5" w:tplc="9DA09E64">
      <w:start w:val="1"/>
      <w:numFmt w:val="bullet"/>
      <w:lvlText w:val="•"/>
      <w:lvlJc w:val="left"/>
      <w:pPr>
        <w:tabs>
          <w:tab w:val="num" w:pos="4320"/>
        </w:tabs>
        <w:ind w:left="4320" w:hanging="360"/>
      </w:pPr>
      <w:rPr>
        <w:rFonts w:ascii="Arial" w:hAnsi="Arial" w:cs="Times New Roman" w:hint="default"/>
      </w:rPr>
    </w:lvl>
    <w:lvl w:ilvl="6" w:tplc="F2EAA72A">
      <w:start w:val="1"/>
      <w:numFmt w:val="bullet"/>
      <w:lvlText w:val="•"/>
      <w:lvlJc w:val="left"/>
      <w:pPr>
        <w:tabs>
          <w:tab w:val="num" w:pos="5040"/>
        </w:tabs>
        <w:ind w:left="5040" w:hanging="360"/>
      </w:pPr>
      <w:rPr>
        <w:rFonts w:ascii="Arial" w:hAnsi="Arial" w:cs="Times New Roman" w:hint="default"/>
      </w:rPr>
    </w:lvl>
    <w:lvl w:ilvl="7" w:tplc="9DD8F758">
      <w:start w:val="1"/>
      <w:numFmt w:val="bullet"/>
      <w:lvlText w:val="•"/>
      <w:lvlJc w:val="left"/>
      <w:pPr>
        <w:tabs>
          <w:tab w:val="num" w:pos="5760"/>
        </w:tabs>
        <w:ind w:left="5760" w:hanging="360"/>
      </w:pPr>
      <w:rPr>
        <w:rFonts w:ascii="Arial" w:hAnsi="Arial" w:cs="Times New Roman" w:hint="default"/>
      </w:rPr>
    </w:lvl>
    <w:lvl w:ilvl="8" w:tplc="83ACE88C">
      <w:start w:val="1"/>
      <w:numFmt w:val="bullet"/>
      <w:lvlText w:val="•"/>
      <w:lvlJc w:val="left"/>
      <w:pPr>
        <w:tabs>
          <w:tab w:val="num" w:pos="6480"/>
        </w:tabs>
        <w:ind w:left="6480" w:hanging="360"/>
      </w:pPr>
      <w:rPr>
        <w:rFonts w:ascii="Arial" w:hAnsi="Arial" w:cs="Times New Roman" w:hint="default"/>
      </w:rPr>
    </w:lvl>
  </w:abstractNum>
  <w:abstractNum w:abstractNumId="21">
    <w:nsid w:val="3CD33654"/>
    <w:multiLevelType w:val="multilevel"/>
    <w:tmpl w:val="F9E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121A1B"/>
    <w:multiLevelType w:val="hybridMultilevel"/>
    <w:tmpl w:val="71C4E914"/>
    <w:lvl w:ilvl="0" w:tplc="488A39B8">
      <w:start w:val="1"/>
      <w:numFmt w:val="bullet"/>
      <w:lvlText w:val="•"/>
      <w:lvlJc w:val="left"/>
      <w:pPr>
        <w:tabs>
          <w:tab w:val="num" w:pos="720"/>
        </w:tabs>
        <w:ind w:left="720" w:hanging="360"/>
      </w:pPr>
      <w:rPr>
        <w:rFonts w:ascii="Arial" w:hAnsi="Arial" w:cs="Times New Roman" w:hint="default"/>
      </w:rPr>
    </w:lvl>
    <w:lvl w:ilvl="1" w:tplc="A2AAD9CC">
      <w:start w:val="30358"/>
      <w:numFmt w:val="bullet"/>
      <w:lvlText w:val="•"/>
      <w:lvlJc w:val="left"/>
      <w:pPr>
        <w:tabs>
          <w:tab w:val="num" w:pos="1440"/>
        </w:tabs>
        <w:ind w:left="1440" w:hanging="360"/>
      </w:pPr>
      <w:rPr>
        <w:rFonts w:ascii="Arial" w:hAnsi="Arial" w:cs="Times New Roman" w:hint="default"/>
      </w:rPr>
    </w:lvl>
    <w:lvl w:ilvl="2" w:tplc="FDFC6CDE">
      <w:start w:val="1"/>
      <w:numFmt w:val="bullet"/>
      <w:lvlText w:val="•"/>
      <w:lvlJc w:val="left"/>
      <w:pPr>
        <w:tabs>
          <w:tab w:val="num" w:pos="2160"/>
        </w:tabs>
        <w:ind w:left="2160" w:hanging="360"/>
      </w:pPr>
      <w:rPr>
        <w:rFonts w:ascii="Arial" w:hAnsi="Arial" w:cs="Times New Roman" w:hint="default"/>
      </w:rPr>
    </w:lvl>
    <w:lvl w:ilvl="3" w:tplc="0184646C">
      <w:start w:val="1"/>
      <w:numFmt w:val="bullet"/>
      <w:lvlText w:val="•"/>
      <w:lvlJc w:val="left"/>
      <w:pPr>
        <w:tabs>
          <w:tab w:val="num" w:pos="2880"/>
        </w:tabs>
        <w:ind w:left="2880" w:hanging="360"/>
      </w:pPr>
      <w:rPr>
        <w:rFonts w:ascii="Arial" w:hAnsi="Arial" w:cs="Times New Roman" w:hint="default"/>
      </w:rPr>
    </w:lvl>
    <w:lvl w:ilvl="4" w:tplc="E96C8BCE">
      <w:start w:val="1"/>
      <w:numFmt w:val="bullet"/>
      <w:lvlText w:val="•"/>
      <w:lvlJc w:val="left"/>
      <w:pPr>
        <w:tabs>
          <w:tab w:val="num" w:pos="3600"/>
        </w:tabs>
        <w:ind w:left="3600" w:hanging="360"/>
      </w:pPr>
      <w:rPr>
        <w:rFonts w:ascii="Arial" w:hAnsi="Arial" w:cs="Times New Roman" w:hint="default"/>
      </w:rPr>
    </w:lvl>
    <w:lvl w:ilvl="5" w:tplc="E0327EF2">
      <w:start w:val="1"/>
      <w:numFmt w:val="bullet"/>
      <w:lvlText w:val="•"/>
      <w:lvlJc w:val="left"/>
      <w:pPr>
        <w:tabs>
          <w:tab w:val="num" w:pos="4320"/>
        </w:tabs>
        <w:ind w:left="4320" w:hanging="360"/>
      </w:pPr>
      <w:rPr>
        <w:rFonts w:ascii="Arial" w:hAnsi="Arial" w:cs="Times New Roman" w:hint="default"/>
      </w:rPr>
    </w:lvl>
    <w:lvl w:ilvl="6" w:tplc="7B4A6A60">
      <w:start w:val="1"/>
      <w:numFmt w:val="bullet"/>
      <w:lvlText w:val="•"/>
      <w:lvlJc w:val="left"/>
      <w:pPr>
        <w:tabs>
          <w:tab w:val="num" w:pos="5040"/>
        </w:tabs>
        <w:ind w:left="5040" w:hanging="360"/>
      </w:pPr>
      <w:rPr>
        <w:rFonts w:ascii="Arial" w:hAnsi="Arial" w:cs="Times New Roman" w:hint="default"/>
      </w:rPr>
    </w:lvl>
    <w:lvl w:ilvl="7" w:tplc="4192DEC6">
      <w:start w:val="1"/>
      <w:numFmt w:val="bullet"/>
      <w:lvlText w:val="•"/>
      <w:lvlJc w:val="left"/>
      <w:pPr>
        <w:tabs>
          <w:tab w:val="num" w:pos="5760"/>
        </w:tabs>
        <w:ind w:left="5760" w:hanging="360"/>
      </w:pPr>
      <w:rPr>
        <w:rFonts w:ascii="Arial" w:hAnsi="Arial" w:cs="Times New Roman" w:hint="default"/>
      </w:rPr>
    </w:lvl>
    <w:lvl w:ilvl="8" w:tplc="FA18FA3A">
      <w:start w:val="1"/>
      <w:numFmt w:val="bullet"/>
      <w:lvlText w:val="•"/>
      <w:lvlJc w:val="left"/>
      <w:pPr>
        <w:tabs>
          <w:tab w:val="num" w:pos="6480"/>
        </w:tabs>
        <w:ind w:left="6480" w:hanging="360"/>
      </w:pPr>
      <w:rPr>
        <w:rFonts w:ascii="Arial" w:hAnsi="Arial" w:cs="Times New Roman" w:hint="default"/>
      </w:rPr>
    </w:lvl>
  </w:abstractNum>
  <w:abstractNum w:abstractNumId="23">
    <w:nsid w:val="3F6F4158"/>
    <w:multiLevelType w:val="hybridMultilevel"/>
    <w:tmpl w:val="025AB618"/>
    <w:lvl w:ilvl="0" w:tplc="640A6B00">
      <w:start w:val="1"/>
      <w:numFmt w:val="bullet"/>
      <w:lvlText w:val="•"/>
      <w:lvlJc w:val="left"/>
      <w:pPr>
        <w:tabs>
          <w:tab w:val="num" w:pos="720"/>
        </w:tabs>
        <w:ind w:left="720" w:hanging="360"/>
      </w:pPr>
      <w:rPr>
        <w:rFonts w:ascii="Arial" w:hAnsi="Arial" w:cs="Times New Roman" w:hint="default"/>
      </w:rPr>
    </w:lvl>
    <w:lvl w:ilvl="1" w:tplc="3DD8D4F0">
      <w:start w:val="1"/>
      <w:numFmt w:val="bullet"/>
      <w:lvlText w:val="•"/>
      <w:lvlJc w:val="left"/>
      <w:pPr>
        <w:tabs>
          <w:tab w:val="num" w:pos="1440"/>
        </w:tabs>
        <w:ind w:left="1440" w:hanging="360"/>
      </w:pPr>
      <w:rPr>
        <w:rFonts w:ascii="Arial" w:hAnsi="Arial" w:cs="Times New Roman" w:hint="default"/>
      </w:rPr>
    </w:lvl>
    <w:lvl w:ilvl="2" w:tplc="7612F5B4">
      <w:start w:val="1"/>
      <w:numFmt w:val="bullet"/>
      <w:lvlText w:val="•"/>
      <w:lvlJc w:val="left"/>
      <w:pPr>
        <w:tabs>
          <w:tab w:val="num" w:pos="2160"/>
        </w:tabs>
        <w:ind w:left="2160" w:hanging="360"/>
      </w:pPr>
      <w:rPr>
        <w:rFonts w:ascii="Arial" w:hAnsi="Arial" w:cs="Times New Roman" w:hint="default"/>
      </w:rPr>
    </w:lvl>
    <w:lvl w:ilvl="3" w:tplc="A4D05D40">
      <w:start w:val="1"/>
      <w:numFmt w:val="bullet"/>
      <w:lvlText w:val="•"/>
      <w:lvlJc w:val="left"/>
      <w:pPr>
        <w:tabs>
          <w:tab w:val="num" w:pos="2880"/>
        </w:tabs>
        <w:ind w:left="2880" w:hanging="360"/>
      </w:pPr>
      <w:rPr>
        <w:rFonts w:ascii="Arial" w:hAnsi="Arial" w:cs="Times New Roman" w:hint="default"/>
      </w:rPr>
    </w:lvl>
    <w:lvl w:ilvl="4" w:tplc="FB188DA2">
      <w:start w:val="1"/>
      <w:numFmt w:val="bullet"/>
      <w:lvlText w:val="•"/>
      <w:lvlJc w:val="left"/>
      <w:pPr>
        <w:tabs>
          <w:tab w:val="num" w:pos="3600"/>
        </w:tabs>
        <w:ind w:left="3600" w:hanging="360"/>
      </w:pPr>
      <w:rPr>
        <w:rFonts w:ascii="Arial" w:hAnsi="Arial" w:cs="Times New Roman" w:hint="default"/>
      </w:rPr>
    </w:lvl>
    <w:lvl w:ilvl="5" w:tplc="F2CACECA">
      <w:start w:val="1"/>
      <w:numFmt w:val="bullet"/>
      <w:lvlText w:val="•"/>
      <w:lvlJc w:val="left"/>
      <w:pPr>
        <w:tabs>
          <w:tab w:val="num" w:pos="4320"/>
        </w:tabs>
        <w:ind w:left="4320" w:hanging="360"/>
      </w:pPr>
      <w:rPr>
        <w:rFonts w:ascii="Arial" w:hAnsi="Arial" w:cs="Times New Roman" w:hint="default"/>
      </w:rPr>
    </w:lvl>
    <w:lvl w:ilvl="6" w:tplc="D1788B76">
      <w:start w:val="1"/>
      <w:numFmt w:val="bullet"/>
      <w:lvlText w:val="•"/>
      <w:lvlJc w:val="left"/>
      <w:pPr>
        <w:tabs>
          <w:tab w:val="num" w:pos="5040"/>
        </w:tabs>
        <w:ind w:left="5040" w:hanging="360"/>
      </w:pPr>
      <w:rPr>
        <w:rFonts w:ascii="Arial" w:hAnsi="Arial" w:cs="Times New Roman" w:hint="default"/>
      </w:rPr>
    </w:lvl>
    <w:lvl w:ilvl="7" w:tplc="D03290B4">
      <w:start w:val="1"/>
      <w:numFmt w:val="bullet"/>
      <w:lvlText w:val="•"/>
      <w:lvlJc w:val="left"/>
      <w:pPr>
        <w:tabs>
          <w:tab w:val="num" w:pos="5760"/>
        </w:tabs>
        <w:ind w:left="5760" w:hanging="360"/>
      </w:pPr>
      <w:rPr>
        <w:rFonts w:ascii="Arial" w:hAnsi="Arial" w:cs="Times New Roman" w:hint="default"/>
      </w:rPr>
    </w:lvl>
    <w:lvl w:ilvl="8" w:tplc="C6D80868">
      <w:start w:val="1"/>
      <w:numFmt w:val="bullet"/>
      <w:lvlText w:val="•"/>
      <w:lvlJc w:val="left"/>
      <w:pPr>
        <w:tabs>
          <w:tab w:val="num" w:pos="6480"/>
        </w:tabs>
        <w:ind w:left="6480" w:hanging="360"/>
      </w:pPr>
      <w:rPr>
        <w:rFonts w:ascii="Arial" w:hAnsi="Arial" w:cs="Times New Roman" w:hint="default"/>
      </w:rPr>
    </w:lvl>
  </w:abstractNum>
  <w:abstractNum w:abstractNumId="24">
    <w:nsid w:val="412B3E3D"/>
    <w:multiLevelType w:val="hybridMultilevel"/>
    <w:tmpl w:val="D2C4353A"/>
    <w:lvl w:ilvl="0" w:tplc="7BAA844E">
      <w:start w:val="1"/>
      <w:numFmt w:val="bullet"/>
      <w:lvlText w:val="•"/>
      <w:lvlJc w:val="left"/>
      <w:pPr>
        <w:tabs>
          <w:tab w:val="num" w:pos="720"/>
        </w:tabs>
        <w:ind w:left="720" w:hanging="360"/>
      </w:pPr>
      <w:rPr>
        <w:rFonts w:ascii="Arial" w:hAnsi="Arial" w:cs="Times New Roman" w:hint="default"/>
      </w:rPr>
    </w:lvl>
    <w:lvl w:ilvl="1" w:tplc="220EC0AC">
      <w:start w:val="1"/>
      <w:numFmt w:val="bullet"/>
      <w:lvlText w:val="•"/>
      <w:lvlJc w:val="left"/>
      <w:pPr>
        <w:tabs>
          <w:tab w:val="num" w:pos="1440"/>
        </w:tabs>
        <w:ind w:left="1440" w:hanging="360"/>
      </w:pPr>
      <w:rPr>
        <w:rFonts w:ascii="Arial" w:hAnsi="Arial" w:cs="Times New Roman" w:hint="default"/>
      </w:rPr>
    </w:lvl>
    <w:lvl w:ilvl="2" w:tplc="307674BE">
      <w:start w:val="1"/>
      <w:numFmt w:val="bullet"/>
      <w:lvlText w:val="•"/>
      <w:lvlJc w:val="left"/>
      <w:pPr>
        <w:tabs>
          <w:tab w:val="num" w:pos="2160"/>
        </w:tabs>
        <w:ind w:left="2160" w:hanging="360"/>
      </w:pPr>
      <w:rPr>
        <w:rFonts w:ascii="Arial" w:hAnsi="Arial" w:cs="Times New Roman" w:hint="default"/>
      </w:rPr>
    </w:lvl>
    <w:lvl w:ilvl="3" w:tplc="37AABC5C">
      <w:start w:val="1"/>
      <w:numFmt w:val="bullet"/>
      <w:lvlText w:val="•"/>
      <w:lvlJc w:val="left"/>
      <w:pPr>
        <w:tabs>
          <w:tab w:val="num" w:pos="2880"/>
        </w:tabs>
        <w:ind w:left="2880" w:hanging="360"/>
      </w:pPr>
      <w:rPr>
        <w:rFonts w:ascii="Arial" w:hAnsi="Arial" w:cs="Times New Roman" w:hint="default"/>
      </w:rPr>
    </w:lvl>
    <w:lvl w:ilvl="4" w:tplc="BF64E432">
      <w:start w:val="1"/>
      <w:numFmt w:val="bullet"/>
      <w:lvlText w:val="•"/>
      <w:lvlJc w:val="left"/>
      <w:pPr>
        <w:tabs>
          <w:tab w:val="num" w:pos="3600"/>
        </w:tabs>
        <w:ind w:left="3600" w:hanging="360"/>
      </w:pPr>
      <w:rPr>
        <w:rFonts w:ascii="Arial" w:hAnsi="Arial" w:cs="Times New Roman" w:hint="default"/>
      </w:rPr>
    </w:lvl>
    <w:lvl w:ilvl="5" w:tplc="F9C0E9AE">
      <w:start w:val="1"/>
      <w:numFmt w:val="bullet"/>
      <w:lvlText w:val="•"/>
      <w:lvlJc w:val="left"/>
      <w:pPr>
        <w:tabs>
          <w:tab w:val="num" w:pos="4320"/>
        </w:tabs>
        <w:ind w:left="4320" w:hanging="360"/>
      </w:pPr>
      <w:rPr>
        <w:rFonts w:ascii="Arial" w:hAnsi="Arial" w:cs="Times New Roman" w:hint="default"/>
      </w:rPr>
    </w:lvl>
    <w:lvl w:ilvl="6" w:tplc="71AC4FBE">
      <w:start w:val="1"/>
      <w:numFmt w:val="bullet"/>
      <w:lvlText w:val="•"/>
      <w:lvlJc w:val="left"/>
      <w:pPr>
        <w:tabs>
          <w:tab w:val="num" w:pos="5040"/>
        </w:tabs>
        <w:ind w:left="5040" w:hanging="360"/>
      </w:pPr>
      <w:rPr>
        <w:rFonts w:ascii="Arial" w:hAnsi="Arial" w:cs="Times New Roman" w:hint="default"/>
      </w:rPr>
    </w:lvl>
    <w:lvl w:ilvl="7" w:tplc="BA5046E4">
      <w:start w:val="1"/>
      <w:numFmt w:val="bullet"/>
      <w:lvlText w:val="•"/>
      <w:lvlJc w:val="left"/>
      <w:pPr>
        <w:tabs>
          <w:tab w:val="num" w:pos="5760"/>
        </w:tabs>
        <w:ind w:left="5760" w:hanging="360"/>
      </w:pPr>
      <w:rPr>
        <w:rFonts w:ascii="Arial" w:hAnsi="Arial" w:cs="Times New Roman" w:hint="default"/>
      </w:rPr>
    </w:lvl>
    <w:lvl w:ilvl="8" w:tplc="0B1C82A6">
      <w:start w:val="1"/>
      <w:numFmt w:val="bullet"/>
      <w:lvlText w:val="•"/>
      <w:lvlJc w:val="left"/>
      <w:pPr>
        <w:tabs>
          <w:tab w:val="num" w:pos="6480"/>
        </w:tabs>
        <w:ind w:left="6480" w:hanging="360"/>
      </w:pPr>
      <w:rPr>
        <w:rFonts w:ascii="Arial" w:hAnsi="Arial" w:cs="Times New Roman" w:hint="default"/>
      </w:rPr>
    </w:lvl>
  </w:abstractNum>
  <w:abstractNum w:abstractNumId="25">
    <w:nsid w:val="482A3260"/>
    <w:multiLevelType w:val="hybridMultilevel"/>
    <w:tmpl w:val="86889E9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4D741ADE"/>
    <w:multiLevelType w:val="hybridMultilevel"/>
    <w:tmpl w:val="DB2002F8"/>
    <w:lvl w:ilvl="0" w:tplc="4B8C981C">
      <w:start w:val="1"/>
      <w:numFmt w:val="bullet"/>
      <w:lvlText w:val=""/>
      <w:lvlJc w:val="left"/>
      <w:pPr>
        <w:tabs>
          <w:tab w:val="num" w:pos="720"/>
        </w:tabs>
        <w:ind w:left="720" w:hanging="360"/>
      </w:pPr>
      <w:rPr>
        <w:rFonts w:ascii="Wingdings 2" w:hAnsi="Wingdings 2" w:hint="default"/>
      </w:rPr>
    </w:lvl>
    <w:lvl w:ilvl="1" w:tplc="07A0F9F6">
      <w:start w:val="1"/>
      <w:numFmt w:val="bullet"/>
      <w:lvlText w:val=""/>
      <w:lvlJc w:val="left"/>
      <w:pPr>
        <w:tabs>
          <w:tab w:val="num" w:pos="1440"/>
        </w:tabs>
        <w:ind w:left="1440" w:hanging="360"/>
      </w:pPr>
      <w:rPr>
        <w:rFonts w:ascii="Wingdings 2" w:hAnsi="Wingdings 2" w:hint="default"/>
      </w:rPr>
    </w:lvl>
    <w:lvl w:ilvl="2" w:tplc="144278FE">
      <w:start w:val="1"/>
      <w:numFmt w:val="bullet"/>
      <w:lvlText w:val=""/>
      <w:lvlJc w:val="left"/>
      <w:pPr>
        <w:tabs>
          <w:tab w:val="num" w:pos="2160"/>
        </w:tabs>
        <w:ind w:left="2160" w:hanging="360"/>
      </w:pPr>
      <w:rPr>
        <w:rFonts w:ascii="Wingdings 2" w:hAnsi="Wingdings 2" w:hint="default"/>
      </w:rPr>
    </w:lvl>
    <w:lvl w:ilvl="3" w:tplc="06880AFC">
      <w:start w:val="1"/>
      <w:numFmt w:val="bullet"/>
      <w:lvlText w:val=""/>
      <w:lvlJc w:val="left"/>
      <w:pPr>
        <w:tabs>
          <w:tab w:val="num" w:pos="2880"/>
        </w:tabs>
        <w:ind w:left="2880" w:hanging="360"/>
      </w:pPr>
      <w:rPr>
        <w:rFonts w:ascii="Wingdings 2" w:hAnsi="Wingdings 2" w:hint="default"/>
      </w:rPr>
    </w:lvl>
    <w:lvl w:ilvl="4" w:tplc="B35AF76A">
      <w:start w:val="1"/>
      <w:numFmt w:val="bullet"/>
      <w:lvlText w:val=""/>
      <w:lvlJc w:val="left"/>
      <w:pPr>
        <w:tabs>
          <w:tab w:val="num" w:pos="3600"/>
        </w:tabs>
        <w:ind w:left="3600" w:hanging="360"/>
      </w:pPr>
      <w:rPr>
        <w:rFonts w:ascii="Wingdings 2" w:hAnsi="Wingdings 2" w:hint="default"/>
      </w:rPr>
    </w:lvl>
    <w:lvl w:ilvl="5" w:tplc="352C361A">
      <w:start w:val="1"/>
      <w:numFmt w:val="bullet"/>
      <w:lvlText w:val=""/>
      <w:lvlJc w:val="left"/>
      <w:pPr>
        <w:tabs>
          <w:tab w:val="num" w:pos="4320"/>
        </w:tabs>
        <w:ind w:left="4320" w:hanging="360"/>
      </w:pPr>
      <w:rPr>
        <w:rFonts w:ascii="Wingdings 2" w:hAnsi="Wingdings 2" w:hint="default"/>
      </w:rPr>
    </w:lvl>
    <w:lvl w:ilvl="6" w:tplc="E05A8F04">
      <w:start w:val="1"/>
      <w:numFmt w:val="bullet"/>
      <w:lvlText w:val=""/>
      <w:lvlJc w:val="left"/>
      <w:pPr>
        <w:tabs>
          <w:tab w:val="num" w:pos="5040"/>
        </w:tabs>
        <w:ind w:left="5040" w:hanging="360"/>
      </w:pPr>
      <w:rPr>
        <w:rFonts w:ascii="Wingdings 2" w:hAnsi="Wingdings 2" w:hint="default"/>
      </w:rPr>
    </w:lvl>
    <w:lvl w:ilvl="7" w:tplc="097EA520">
      <w:start w:val="1"/>
      <w:numFmt w:val="bullet"/>
      <w:lvlText w:val=""/>
      <w:lvlJc w:val="left"/>
      <w:pPr>
        <w:tabs>
          <w:tab w:val="num" w:pos="5760"/>
        </w:tabs>
        <w:ind w:left="5760" w:hanging="360"/>
      </w:pPr>
      <w:rPr>
        <w:rFonts w:ascii="Wingdings 2" w:hAnsi="Wingdings 2" w:hint="default"/>
      </w:rPr>
    </w:lvl>
    <w:lvl w:ilvl="8" w:tplc="286E7584">
      <w:start w:val="1"/>
      <w:numFmt w:val="bullet"/>
      <w:lvlText w:val=""/>
      <w:lvlJc w:val="left"/>
      <w:pPr>
        <w:tabs>
          <w:tab w:val="num" w:pos="6480"/>
        </w:tabs>
        <w:ind w:left="6480" w:hanging="360"/>
      </w:pPr>
      <w:rPr>
        <w:rFonts w:ascii="Wingdings 2" w:hAnsi="Wingdings 2" w:hint="default"/>
      </w:rPr>
    </w:lvl>
  </w:abstractNum>
  <w:abstractNum w:abstractNumId="27">
    <w:nsid w:val="4F0E114C"/>
    <w:multiLevelType w:val="multilevel"/>
    <w:tmpl w:val="6D0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FB5170"/>
    <w:multiLevelType w:val="hybridMultilevel"/>
    <w:tmpl w:val="07BE3F3E"/>
    <w:lvl w:ilvl="0" w:tplc="9AC86B2E">
      <w:start w:val="1"/>
      <w:numFmt w:val="bullet"/>
      <w:lvlText w:val="•"/>
      <w:lvlJc w:val="left"/>
      <w:pPr>
        <w:tabs>
          <w:tab w:val="num" w:pos="720"/>
        </w:tabs>
        <w:ind w:left="720" w:hanging="360"/>
      </w:pPr>
      <w:rPr>
        <w:rFonts w:ascii="Arial" w:hAnsi="Arial" w:cs="Times New Roman" w:hint="default"/>
      </w:rPr>
    </w:lvl>
    <w:lvl w:ilvl="1" w:tplc="2C948754">
      <w:start w:val="1"/>
      <w:numFmt w:val="decimal"/>
      <w:lvlText w:val="%2."/>
      <w:lvlJc w:val="left"/>
      <w:pPr>
        <w:tabs>
          <w:tab w:val="num" w:pos="1440"/>
        </w:tabs>
        <w:ind w:left="1440" w:hanging="360"/>
      </w:pPr>
    </w:lvl>
    <w:lvl w:ilvl="2" w:tplc="344009B4">
      <w:start w:val="1"/>
      <w:numFmt w:val="bullet"/>
      <w:lvlText w:val="•"/>
      <w:lvlJc w:val="left"/>
      <w:pPr>
        <w:tabs>
          <w:tab w:val="num" w:pos="2160"/>
        </w:tabs>
        <w:ind w:left="2160" w:hanging="360"/>
      </w:pPr>
      <w:rPr>
        <w:rFonts w:ascii="Arial" w:hAnsi="Arial" w:cs="Times New Roman" w:hint="default"/>
      </w:rPr>
    </w:lvl>
    <w:lvl w:ilvl="3" w:tplc="8794D0DC">
      <w:start w:val="1"/>
      <w:numFmt w:val="bullet"/>
      <w:lvlText w:val="•"/>
      <w:lvlJc w:val="left"/>
      <w:pPr>
        <w:tabs>
          <w:tab w:val="num" w:pos="2880"/>
        </w:tabs>
        <w:ind w:left="2880" w:hanging="360"/>
      </w:pPr>
      <w:rPr>
        <w:rFonts w:ascii="Arial" w:hAnsi="Arial" w:cs="Times New Roman" w:hint="default"/>
      </w:rPr>
    </w:lvl>
    <w:lvl w:ilvl="4" w:tplc="21E6C41C">
      <w:start w:val="1"/>
      <w:numFmt w:val="bullet"/>
      <w:lvlText w:val="•"/>
      <w:lvlJc w:val="left"/>
      <w:pPr>
        <w:tabs>
          <w:tab w:val="num" w:pos="3600"/>
        </w:tabs>
        <w:ind w:left="3600" w:hanging="360"/>
      </w:pPr>
      <w:rPr>
        <w:rFonts w:ascii="Arial" w:hAnsi="Arial" w:cs="Times New Roman" w:hint="default"/>
      </w:rPr>
    </w:lvl>
    <w:lvl w:ilvl="5" w:tplc="F5BA7168">
      <w:start w:val="1"/>
      <w:numFmt w:val="bullet"/>
      <w:lvlText w:val="•"/>
      <w:lvlJc w:val="left"/>
      <w:pPr>
        <w:tabs>
          <w:tab w:val="num" w:pos="4320"/>
        </w:tabs>
        <w:ind w:left="4320" w:hanging="360"/>
      </w:pPr>
      <w:rPr>
        <w:rFonts w:ascii="Arial" w:hAnsi="Arial" w:cs="Times New Roman" w:hint="default"/>
      </w:rPr>
    </w:lvl>
    <w:lvl w:ilvl="6" w:tplc="1FDE0540">
      <w:start w:val="1"/>
      <w:numFmt w:val="bullet"/>
      <w:lvlText w:val="•"/>
      <w:lvlJc w:val="left"/>
      <w:pPr>
        <w:tabs>
          <w:tab w:val="num" w:pos="5040"/>
        </w:tabs>
        <w:ind w:left="5040" w:hanging="360"/>
      </w:pPr>
      <w:rPr>
        <w:rFonts w:ascii="Arial" w:hAnsi="Arial" w:cs="Times New Roman" w:hint="default"/>
      </w:rPr>
    </w:lvl>
    <w:lvl w:ilvl="7" w:tplc="A6DCDAF0">
      <w:start w:val="1"/>
      <w:numFmt w:val="bullet"/>
      <w:lvlText w:val="•"/>
      <w:lvlJc w:val="left"/>
      <w:pPr>
        <w:tabs>
          <w:tab w:val="num" w:pos="5760"/>
        </w:tabs>
        <w:ind w:left="5760" w:hanging="360"/>
      </w:pPr>
      <w:rPr>
        <w:rFonts w:ascii="Arial" w:hAnsi="Arial" w:cs="Times New Roman" w:hint="default"/>
      </w:rPr>
    </w:lvl>
    <w:lvl w:ilvl="8" w:tplc="B51C9EA4">
      <w:start w:val="1"/>
      <w:numFmt w:val="bullet"/>
      <w:lvlText w:val="•"/>
      <w:lvlJc w:val="left"/>
      <w:pPr>
        <w:tabs>
          <w:tab w:val="num" w:pos="6480"/>
        </w:tabs>
        <w:ind w:left="6480" w:hanging="360"/>
      </w:pPr>
      <w:rPr>
        <w:rFonts w:ascii="Arial" w:hAnsi="Arial" w:cs="Times New Roman" w:hint="default"/>
      </w:rPr>
    </w:lvl>
  </w:abstractNum>
  <w:abstractNum w:abstractNumId="29">
    <w:nsid w:val="57936C65"/>
    <w:multiLevelType w:val="hybridMultilevel"/>
    <w:tmpl w:val="3A46D788"/>
    <w:lvl w:ilvl="0" w:tplc="062032B0">
      <w:start w:val="1"/>
      <w:numFmt w:val="bullet"/>
      <w:lvlText w:val="•"/>
      <w:lvlJc w:val="left"/>
      <w:pPr>
        <w:tabs>
          <w:tab w:val="num" w:pos="720"/>
        </w:tabs>
        <w:ind w:left="720" w:hanging="360"/>
      </w:pPr>
      <w:rPr>
        <w:rFonts w:ascii="Arial" w:hAnsi="Arial" w:cs="Times New Roman" w:hint="default"/>
      </w:rPr>
    </w:lvl>
    <w:lvl w:ilvl="1" w:tplc="00C85570">
      <w:start w:val="1"/>
      <w:numFmt w:val="bullet"/>
      <w:lvlText w:val="•"/>
      <w:lvlJc w:val="left"/>
      <w:pPr>
        <w:tabs>
          <w:tab w:val="num" w:pos="1440"/>
        </w:tabs>
        <w:ind w:left="1440" w:hanging="360"/>
      </w:pPr>
      <w:rPr>
        <w:rFonts w:ascii="Arial" w:hAnsi="Arial" w:cs="Times New Roman" w:hint="default"/>
      </w:rPr>
    </w:lvl>
    <w:lvl w:ilvl="2" w:tplc="1074B436">
      <w:start w:val="1"/>
      <w:numFmt w:val="bullet"/>
      <w:lvlText w:val="•"/>
      <w:lvlJc w:val="left"/>
      <w:pPr>
        <w:tabs>
          <w:tab w:val="num" w:pos="2160"/>
        </w:tabs>
        <w:ind w:left="2160" w:hanging="360"/>
      </w:pPr>
      <w:rPr>
        <w:rFonts w:ascii="Arial" w:hAnsi="Arial" w:cs="Times New Roman" w:hint="default"/>
      </w:rPr>
    </w:lvl>
    <w:lvl w:ilvl="3" w:tplc="EA1E21AE">
      <w:start w:val="1"/>
      <w:numFmt w:val="bullet"/>
      <w:lvlText w:val="•"/>
      <w:lvlJc w:val="left"/>
      <w:pPr>
        <w:tabs>
          <w:tab w:val="num" w:pos="2880"/>
        </w:tabs>
        <w:ind w:left="2880" w:hanging="360"/>
      </w:pPr>
      <w:rPr>
        <w:rFonts w:ascii="Arial" w:hAnsi="Arial" w:cs="Times New Roman" w:hint="default"/>
      </w:rPr>
    </w:lvl>
    <w:lvl w:ilvl="4" w:tplc="933E2452">
      <w:start w:val="1"/>
      <w:numFmt w:val="bullet"/>
      <w:lvlText w:val="•"/>
      <w:lvlJc w:val="left"/>
      <w:pPr>
        <w:tabs>
          <w:tab w:val="num" w:pos="3600"/>
        </w:tabs>
        <w:ind w:left="3600" w:hanging="360"/>
      </w:pPr>
      <w:rPr>
        <w:rFonts w:ascii="Arial" w:hAnsi="Arial" w:cs="Times New Roman" w:hint="default"/>
      </w:rPr>
    </w:lvl>
    <w:lvl w:ilvl="5" w:tplc="D6C004BE">
      <w:start w:val="1"/>
      <w:numFmt w:val="bullet"/>
      <w:lvlText w:val="•"/>
      <w:lvlJc w:val="left"/>
      <w:pPr>
        <w:tabs>
          <w:tab w:val="num" w:pos="4320"/>
        </w:tabs>
        <w:ind w:left="4320" w:hanging="360"/>
      </w:pPr>
      <w:rPr>
        <w:rFonts w:ascii="Arial" w:hAnsi="Arial" w:cs="Times New Roman" w:hint="default"/>
      </w:rPr>
    </w:lvl>
    <w:lvl w:ilvl="6" w:tplc="2B94486A">
      <w:start w:val="1"/>
      <w:numFmt w:val="bullet"/>
      <w:lvlText w:val="•"/>
      <w:lvlJc w:val="left"/>
      <w:pPr>
        <w:tabs>
          <w:tab w:val="num" w:pos="5040"/>
        </w:tabs>
        <w:ind w:left="5040" w:hanging="360"/>
      </w:pPr>
      <w:rPr>
        <w:rFonts w:ascii="Arial" w:hAnsi="Arial" w:cs="Times New Roman" w:hint="default"/>
      </w:rPr>
    </w:lvl>
    <w:lvl w:ilvl="7" w:tplc="689C8E26">
      <w:start w:val="1"/>
      <w:numFmt w:val="bullet"/>
      <w:lvlText w:val="•"/>
      <w:lvlJc w:val="left"/>
      <w:pPr>
        <w:tabs>
          <w:tab w:val="num" w:pos="5760"/>
        </w:tabs>
        <w:ind w:left="5760" w:hanging="360"/>
      </w:pPr>
      <w:rPr>
        <w:rFonts w:ascii="Arial" w:hAnsi="Arial" w:cs="Times New Roman" w:hint="default"/>
      </w:rPr>
    </w:lvl>
    <w:lvl w:ilvl="8" w:tplc="BD46BC8E">
      <w:start w:val="1"/>
      <w:numFmt w:val="bullet"/>
      <w:lvlText w:val="•"/>
      <w:lvlJc w:val="left"/>
      <w:pPr>
        <w:tabs>
          <w:tab w:val="num" w:pos="6480"/>
        </w:tabs>
        <w:ind w:left="6480" w:hanging="360"/>
      </w:pPr>
      <w:rPr>
        <w:rFonts w:ascii="Arial" w:hAnsi="Arial" w:cs="Times New Roman" w:hint="default"/>
      </w:rPr>
    </w:lvl>
  </w:abstractNum>
  <w:abstractNum w:abstractNumId="30">
    <w:nsid w:val="60877614"/>
    <w:multiLevelType w:val="hybridMultilevel"/>
    <w:tmpl w:val="59B4B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F560B0"/>
    <w:multiLevelType w:val="multilevel"/>
    <w:tmpl w:val="22EE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5D05A2"/>
    <w:multiLevelType w:val="hybridMultilevel"/>
    <w:tmpl w:val="83666C26"/>
    <w:lvl w:ilvl="0" w:tplc="6F523D36">
      <w:start w:val="1"/>
      <w:numFmt w:val="bullet"/>
      <w:lvlText w:val="•"/>
      <w:lvlJc w:val="left"/>
      <w:pPr>
        <w:tabs>
          <w:tab w:val="num" w:pos="720"/>
        </w:tabs>
        <w:ind w:left="720" w:hanging="360"/>
      </w:pPr>
      <w:rPr>
        <w:rFonts w:ascii="Arial" w:hAnsi="Arial" w:cs="Times New Roman" w:hint="default"/>
      </w:rPr>
    </w:lvl>
    <w:lvl w:ilvl="1" w:tplc="8EC0F1E4">
      <w:start w:val="30489"/>
      <w:numFmt w:val="bullet"/>
      <w:lvlText w:val="•"/>
      <w:lvlJc w:val="left"/>
      <w:pPr>
        <w:tabs>
          <w:tab w:val="num" w:pos="1440"/>
        </w:tabs>
        <w:ind w:left="1440" w:hanging="360"/>
      </w:pPr>
      <w:rPr>
        <w:rFonts w:ascii="Arial" w:hAnsi="Arial" w:cs="Times New Roman" w:hint="default"/>
      </w:rPr>
    </w:lvl>
    <w:lvl w:ilvl="2" w:tplc="475C12B0">
      <w:start w:val="1"/>
      <w:numFmt w:val="bullet"/>
      <w:lvlText w:val="•"/>
      <w:lvlJc w:val="left"/>
      <w:pPr>
        <w:tabs>
          <w:tab w:val="num" w:pos="2160"/>
        </w:tabs>
        <w:ind w:left="2160" w:hanging="360"/>
      </w:pPr>
      <w:rPr>
        <w:rFonts w:ascii="Arial" w:hAnsi="Arial" w:cs="Times New Roman" w:hint="default"/>
      </w:rPr>
    </w:lvl>
    <w:lvl w:ilvl="3" w:tplc="2B4A2C80">
      <w:start w:val="1"/>
      <w:numFmt w:val="bullet"/>
      <w:lvlText w:val="•"/>
      <w:lvlJc w:val="left"/>
      <w:pPr>
        <w:tabs>
          <w:tab w:val="num" w:pos="2880"/>
        </w:tabs>
        <w:ind w:left="2880" w:hanging="360"/>
      </w:pPr>
      <w:rPr>
        <w:rFonts w:ascii="Arial" w:hAnsi="Arial" w:cs="Times New Roman" w:hint="default"/>
      </w:rPr>
    </w:lvl>
    <w:lvl w:ilvl="4" w:tplc="A20E7F30">
      <w:start w:val="1"/>
      <w:numFmt w:val="bullet"/>
      <w:lvlText w:val="•"/>
      <w:lvlJc w:val="left"/>
      <w:pPr>
        <w:tabs>
          <w:tab w:val="num" w:pos="3600"/>
        </w:tabs>
        <w:ind w:left="3600" w:hanging="360"/>
      </w:pPr>
      <w:rPr>
        <w:rFonts w:ascii="Arial" w:hAnsi="Arial" w:cs="Times New Roman" w:hint="default"/>
      </w:rPr>
    </w:lvl>
    <w:lvl w:ilvl="5" w:tplc="E3DC32B8">
      <w:start w:val="1"/>
      <w:numFmt w:val="bullet"/>
      <w:lvlText w:val="•"/>
      <w:lvlJc w:val="left"/>
      <w:pPr>
        <w:tabs>
          <w:tab w:val="num" w:pos="4320"/>
        </w:tabs>
        <w:ind w:left="4320" w:hanging="360"/>
      </w:pPr>
      <w:rPr>
        <w:rFonts w:ascii="Arial" w:hAnsi="Arial" w:cs="Times New Roman" w:hint="default"/>
      </w:rPr>
    </w:lvl>
    <w:lvl w:ilvl="6" w:tplc="2C2AB2F8">
      <w:start w:val="1"/>
      <w:numFmt w:val="bullet"/>
      <w:lvlText w:val="•"/>
      <w:lvlJc w:val="left"/>
      <w:pPr>
        <w:tabs>
          <w:tab w:val="num" w:pos="5040"/>
        </w:tabs>
        <w:ind w:left="5040" w:hanging="360"/>
      </w:pPr>
      <w:rPr>
        <w:rFonts w:ascii="Arial" w:hAnsi="Arial" w:cs="Times New Roman" w:hint="default"/>
      </w:rPr>
    </w:lvl>
    <w:lvl w:ilvl="7" w:tplc="7ABE5B5A">
      <w:start w:val="1"/>
      <w:numFmt w:val="bullet"/>
      <w:lvlText w:val="•"/>
      <w:lvlJc w:val="left"/>
      <w:pPr>
        <w:tabs>
          <w:tab w:val="num" w:pos="5760"/>
        </w:tabs>
        <w:ind w:left="5760" w:hanging="360"/>
      </w:pPr>
      <w:rPr>
        <w:rFonts w:ascii="Arial" w:hAnsi="Arial" w:cs="Times New Roman" w:hint="default"/>
      </w:rPr>
    </w:lvl>
    <w:lvl w:ilvl="8" w:tplc="066EED68">
      <w:start w:val="1"/>
      <w:numFmt w:val="bullet"/>
      <w:lvlText w:val="•"/>
      <w:lvlJc w:val="left"/>
      <w:pPr>
        <w:tabs>
          <w:tab w:val="num" w:pos="6480"/>
        </w:tabs>
        <w:ind w:left="6480" w:hanging="360"/>
      </w:pPr>
      <w:rPr>
        <w:rFonts w:ascii="Arial" w:hAnsi="Arial" w:cs="Times New Roman" w:hint="default"/>
      </w:rPr>
    </w:lvl>
  </w:abstractNum>
  <w:abstractNum w:abstractNumId="33">
    <w:nsid w:val="63F44EFD"/>
    <w:multiLevelType w:val="hybridMultilevel"/>
    <w:tmpl w:val="00D4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8C116F"/>
    <w:multiLevelType w:val="multilevel"/>
    <w:tmpl w:val="172C7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3C577D"/>
    <w:multiLevelType w:val="hybridMultilevel"/>
    <w:tmpl w:val="4768E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F842CA"/>
    <w:multiLevelType w:val="hybridMultilevel"/>
    <w:tmpl w:val="BB9A89C2"/>
    <w:lvl w:ilvl="0" w:tplc="4BAEA1DE">
      <w:start w:val="1"/>
      <w:numFmt w:val="bullet"/>
      <w:lvlText w:val="•"/>
      <w:lvlJc w:val="left"/>
      <w:pPr>
        <w:tabs>
          <w:tab w:val="num" w:pos="720"/>
        </w:tabs>
        <w:ind w:left="720" w:hanging="360"/>
      </w:pPr>
      <w:rPr>
        <w:rFonts w:ascii="Arial" w:hAnsi="Arial" w:cs="Times New Roman" w:hint="default"/>
      </w:rPr>
    </w:lvl>
    <w:lvl w:ilvl="1" w:tplc="72942D4E">
      <w:numFmt w:val="none"/>
      <w:lvlText w:val=""/>
      <w:lvlJc w:val="left"/>
      <w:pPr>
        <w:tabs>
          <w:tab w:val="num" w:pos="360"/>
        </w:tabs>
        <w:ind w:left="0" w:firstLine="0"/>
      </w:pPr>
    </w:lvl>
    <w:lvl w:ilvl="2" w:tplc="6ED08A8C">
      <w:start w:val="1"/>
      <w:numFmt w:val="bullet"/>
      <w:lvlText w:val="•"/>
      <w:lvlJc w:val="left"/>
      <w:pPr>
        <w:tabs>
          <w:tab w:val="num" w:pos="2160"/>
        </w:tabs>
        <w:ind w:left="2160" w:hanging="360"/>
      </w:pPr>
      <w:rPr>
        <w:rFonts w:ascii="Arial" w:hAnsi="Arial" w:cs="Times New Roman" w:hint="default"/>
      </w:rPr>
    </w:lvl>
    <w:lvl w:ilvl="3" w:tplc="A22CF882">
      <w:start w:val="1"/>
      <w:numFmt w:val="bullet"/>
      <w:lvlText w:val="•"/>
      <w:lvlJc w:val="left"/>
      <w:pPr>
        <w:tabs>
          <w:tab w:val="num" w:pos="2880"/>
        </w:tabs>
        <w:ind w:left="2880" w:hanging="360"/>
      </w:pPr>
      <w:rPr>
        <w:rFonts w:ascii="Arial" w:hAnsi="Arial" w:cs="Times New Roman" w:hint="default"/>
      </w:rPr>
    </w:lvl>
    <w:lvl w:ilvl="4" w:tplc="4AC25EC8">
      <w:start w:val="1"/>
      <w:numFmt w:val="bullet"/>
      <w:lvlText w:val="•"/>
      <w:lvlJc w:val="left"/>
      <w:pPr>
        <w:tabs>
          <w:tab w:val="num" w:pos="3600"/>
        </w:tabs>
        <w:ind w:left="3600" w:hanging="360"/>
      </w:pPr>
      <w:rPr>
        <w:rFonts w:ascii="Arial" w:hAnsi="Arial" w:cs="Times New Roman" w:hint="default"/>
      </w:rPr>
    </w:lvl>
    <w:lvl w:ilvl="5" w:tplc="717ACDDC">
      <w:start w:val="1"/>
      <w:numFmt w:val="bullet"/>
      <w:lvlText w:val="•"/>
      <w:lvlJc w:val="left"/>
      <w:pPr>
        <w:tabs>
          <w:tab w:val="num" w:pos="4320"/>
        </w:tabs>
        <w:ind w:left="4320" w:hanging="360"/>
      </w:pPr>
      <w:rPr>
        <w:rFonts w:ascii="Arial" w:hAnsi="Arial" w:cs="Times New Roman" w:hint="default"/>
      </w:rPr>
    </w:lvl>
    <w:lvl w:ilvl="6" w:tplc="F28A5850">
      <w:start w:val="1"/>
      <w:numFmt w:val="bullet"/>
      <w:lvlText w:val="•"/>
      <w:lvlJc w:val="left"/>
      <w:pPr>
        <w:tabs>
          <w:tab w:val="num" w:pos="5040"/>
        </w:tabs>
        <w:ind w:left="5040" w:hanging="360"/>
      </w:pPr>
      <w:rPr>
        <w:rFonts w:ascii="Arial" w:hAnsi="Arial" w:cs="Times New Roman" w:hint="default"/>
      </w:rPr>
    </w:lvl>
    <w:lvl w:ilvl="7" w:tplc="4AB0D13C">
      <w:start w:val="1"/>
      <w:numFmt w:val="bullet"/>
      <w:lvlText w:val="•"/>
      <w:lvlJc w:val="left"/>
      <w:pPr>
        <w:tabs>
          <w:tab w:val="num" w:pos="5760"/>
        </w:tabs>
        <w:ind w:left="5760" w:hanging="360"/>
      </w:pPr>
      <w:rPr>
        <w:rFonts w:ascii="Arial" w:hAnsi="Arial" w:cs="Times New Roman" w:hint="default"/>
      </w:rPr>
    </w:lvl>
    <w:lvl w:ilvl="8" w:tplc="7E1EEA68">
      <w:start w:val="1"/>
      <w:numFmt w:val="bullet"/>
      <w:lvlText w:val="•"/>
      <w:lvlJc w:val="left"/>
      <w:pPr>
        <w:tabs>
          <w:tab w:val="num" w:pos="6480"/>
        </w:tabs>
        <w:ind w:left="6480" w:hanging="360"/>
      </w:pPr>
      <w:rPr>
        <w:rFonts w:ascii="Arial" w:hAnsi="Arial" w:cs="Times New Roman" w:hint="default"/>
      </w:rPr>
    </w:lvl>
  </w:abstractNum>
  <w:abstractNum w:abstractNumId="37">
    <w:nsid w:val="6CFD7A67"/>
    <w:multiLevelType w:val="multilevel"/>
    <w:tmpl w:val="072A3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922585C"/>
    <w:multiLevelType w:val="hybridMultilevel"/>
    <w:tmpl w:val="3384B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EF83C6A"/>
    <w:multiLevelType w:val="hybridMultilevel"/>
    <w:tmpl w:val="EBE0A55E"/>
    <w:lvl w:ilvl="0" w:tplc="91F27AC8">
      <w:start w:val="120"/>
      <w:numFmt w:val="decimal"/>
      <w:lvlText w:val="%1."/>
      <w:lvlJc w:val="left"/>
      <w:pPr>
        <w:ind w:left="720" w:hanging="360"/>
      </w:pPr>
      <w:rPr>
        <w:rFonts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lvlOverride w:ilvl="1">
      <w:startOverride w:val="1"/>
    </w:lvlOverride>
    <w:lvlOverride w:ilvl="2"/>
    <w:lvlOverride w:ilvl="3"/>
    <w:lvlOverride w:ilvl="4"/>
    <w:lvlOverride w:ilvl="5"/>
    <w:lvlOverride w:ilvl="6"/>
    <w:lvlOverride w:ilvl="7"/>
    <w:lvlOverride w:ilvl="8"/>
  </w:num>
  <w:num w:numId="2">
    <w:abstractNumId w:val="36"/>
  </w:num>
  <w:num w:numId="3">
    <w:abstractNumId w:val="38"/>
  </w:num>
  <w:num w:numId="4">
    <w:abstractNumId w:val="2"/>
  </w:num>
  <w:num w:numId="5">
    <w:abstractNumId w:val="32"/>
  </w:num>
  <w:num w:numId="6">
    <w:abstractNumId w:val="23"/>
  </w:num>
  <w:num w:numId="7">
    <w:abstractNumId w:val="26"/>
  </w:num>
  <w:num w:numId="8">
    <w:abstractNumId w:val="22"/>
  </w:num>
  <w:num w:numId="9">
    <w:abstractNumId w:val="29"/>
  </w:num>
  <w:num w:numId="10">
    <w:abstractNumId w:val="1"/>
  </w:num>
  <w:num w:numId="11">
    <w:abstractNumId w:val="19"/>
  </w:num>
  <w:num w:numId="12">
    <w:abstractNumId w:val="25"/>
  </w:num>
  <w:num w:numId="13">
    <w:abstractNumId w:val="4"/>
  </w:num>
  <w:num w:numId="14">
    <w:abstractNumId w:val="20"/>
  </w:num>
  <w:num w:numId="15">
    <w:abstractNumId w:val="24"/>
  </w:num>
  <w:num w:numId="16">
    <w:abstractNumId w:val="15"/>
  </w:num>
  <w:num w:numId="17">
    <w:abstractNumId w:val="6"/>
  </w:num>
  <w:num w:numId="18">
    <w:abstractNumId w:val="17"/>
  </w:num>
  <w:num w:numId="19">
    <w:abstractNumId w:val="0"/>
  </w:num>
  <w:num w:numId="20">
    <w:abstractNumId w:val="14"/>
  </w:num>
  <w:num w:numId="21">
    <w:abstractNumId w:val="13"/>
  </w:num>
  <w:num w:numId="22">
    <w:abstractNumId w:val="21"/>
  </w:num>
  <w:num w:numId="23">
    <w:abstractNumId w:val="7"/>
  </w:num>
  <w:num w:numId="24">
    <w:abstractNumId w:val="10"/>
  </w:num>
  <w:num w:numId="25">
    <w:abstractNumId w:val="5"/>
  </w:num>
  <w:num w:numId="26">
    <w:abstractNumId w:val="37"/>
  </w:num>
  <w:num w:numId="27">
    <w:abstractNumId w:val="34"/>
  </w:num>
  <w:num w:numId="28">
    <w:abstractNumId w:val="18"/>
  </w:num>
  <w:num w:numId="29">
    <w:abstractNumId w:val="3"/>
  </w:num>
  <w:num w:numId="30">
    <w:abstractNumId w:val="31"/>
  </w:num>
  <w:num w:numId="31">
    <w:abstractNumId w:val="16"/>
  </w:num>
  <w:num w:numId="32">
    <w:abstractNumId w:val="11"/>
  </w:num>
  <w:num w:numId="33">
    <w:abstractNumId w:val="27"/>
  </w:num>
  <w:num w:numId="34">
    <w:abstractNumId w:val="8"/>
  </w:num>
  <w:num w:numId="35">
    <w:abstractNumId w:val="39"/>
  </w:num>
  <w:num w:numId="36">
    <w:abstractNumId w:val="30"/>
  </w:num>
  <w:num w:numId="37">
    <w:abstractNumId w:val="33"/>
  </w:num>
  <w:num w:numId="38">
    <w:abstractNumId w:val="35"/>
  </w:num>
  <w:num w:numId="39">
    <w:abstractNumId w:val="9"/>
  </w:num>
  <w:num w:numId="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Smythe">
    <w15:presenceInfo w15:providerId="AD" w15:userId="S-1-5-21-1451058757-1749049392-1947940980-436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29"/>
    <w:rsid w:val="0000074A"/>
    <w:rsid w:val="00000E45"/>
    <w:rsid w:val="00005AA7"/>
    <w:rsid w:val="00051A89"/>
    <w:rsid w:val="00065D3B"/>
    <w:rsid w:val="0007656B"/>
    <w:rsid w:val="0007738D"/>
    <w:rsid w:val="00084D29"/>
    <w:rsid w:val="0009769F"/>
    <w:rsid w:val="000A527A"/>
    <w:rsid w:val="000C14C3"/>
    <w:rsid w:val="000C4C51"/>
    <w:rsid w:val="000D164F"/>
    <w:rsid w:val="000D45DB"/>
    <w:rsid w:val="00110E2F"/>
    <w:rsid w:val="00147A0D"/>
    <w:rsid w:val="00154C81"/>
    <w:rsid w:val="00173666"/>
    <w:rsid w:val="001749BE"/>
    <w:rsid w:val="001819F3"/>
    <w:rsid w:val="00192C6C"/>
    <w:rsid w:val="00193C67"/>
    <w:rsid w:val="00196624"/>
    <w:rsid w:val="001B427E"/>
    <w:rsid w:val="001C44B2"/>
    <w:rsid w:val="001E6D38"/>
    <w:rsid w:val="001F2B69"/>
    <w:rsid w:val="001F5F7A"/>
    <w:rsid w:val="00205B0B"/>
    <w:rsid w:val="00207692"/>
    <w:rsid w:val="002115BD"/>
    <w:rsid w:val="002278A3"/>
    <w:rsid w:val="00233F24"/>
    <w:rsid w:val="00255C5D"/>
    <w:rsid w:val="00257D5A"/>
    <w:rsid w:val="0026423E"/>
    <w:rsid w:val="00277C80"/>
    <w:rsid w:val="00296164"/>
    <w:rsid w:val="002A1906"/>
    <w:rsid w:val="002B0D83"/>
    <w:rsid w:val="002B1239"/>
    <w:rsid w:val="002B3422"/>
    <w:rsid w:val="002C7CCC"/>
    <w:rsid w:val="002E4663"/>
    <w:rsid w:val="00304966"/>
    <w:rsid w:val="00313D33"/>
    <w:rsid w:val="00326939"/>
    <w:rsid w:val="00342853"/>
    <w:rsid w:val="003716CA"/>
    <w:rsid w:val="00371D29"/>
    <w:rsid w:val="0037798B"/>
    <w:rsid w:val="00385510"/>
    <w:rsid w:val="00387A71"/>
    <w:rsid w:val="003A5E03"/>
    <w:rsid w:val="003B3E8D"/>
    <w:rsid w:val="003B43CB"/>
    <w:rsid w:val="003C0084"/>
    <w:rsid w:val="003E0946"/>
    <w:rsid w:val="003E09CE"/>
    <w:rsid w:val="003E0CBE"/>
    <w:rsid w:val="003F5E5E"/>
    <w:rsid w:val="003F786B"/>
    <w:rsid w:val="004055E5"/>
    <w:rsid w:val="00405EC3"/>
    <w:rsid w:val="004166D6"/>
    <w:rsid w:val="004225AB"/>
    <w:rsid w:val="00423131"/>
    <w:rsid w:val="004338AB"/>
    <w:rsid w:val="00463E6D"/>
    <w:rsid w:val="00477F37"/>
    <w:rsid w:val="0048400C"/>
    <w:rsid w:val="00490819"/>
    <w:rsid w:val="00491300"/>
    <w:rsid w:val="004A788F"/>
    <w:rsid w:val="004B0003"/>
    <w:rsid w:val="004B1635"/>
    <w:rsid w:val="004B3DC4"/>
    <w:rsid w:val="004C77F3"/>
    <w:rsid w:val="004D425F"/>
    <w:rsid w:val="004D477B"/>
    <w:rsid w:val="004D7921"/>
    <w:rsid w:val="00505B77"/>
    <w:rsid w:val="005174F1"/>
    <w:rsid w:val="0053651C"/>
    <w:rsid w:val="005367A8"/>
    <w:rsid w:val="00546F7D"/>
    <w:rsid w:val="00551F7F"/>
    <w:rsid w:val="00561744"/>
    <w:rsid w:val="005633B5"/>
    <w:rsid w:val="00583971"/>
    <w:rsid w:val="005839A9"/>
    <w:rsid w:val="005F240E"/>
    <w:rsid w:val="00613A56"/>
    <w:rsid w:val="00614229"/>
    <w:rsid w:val="006433DF"/>
    <w:rsid w:val="00674EE7"/>
    <w:rsid w:val="00675C3E"/>
    <w:rsid w:val="0069008D"/>
    <w:rsid w:val="00695924"/>
    <w:rsid w:val="006A4936"/>
    <w:rsid w:val="006B3994"/>
    <w:rsid w:val="006B75E0"/>
    <w:rsid w:val="006F5C88"/>
    <w:rsid w:val="007036DC"/>
    <w:rsid w:val="00713DC3"/>
    <w:rsid w:val="00717F20"/>
    <w:rsid w:val="00724193"/>
    <w:rsid w:val="00731C5C"/>
    <w:rsid w:val="00741F18"/>
    <w:rsid w:val="00760624"/>
    <w:rsid w:val="00767FB2"/>
    <w:rsid w:val="00780285"/>
    <w:rsid w:val="007A3204"/>
    <w:rsid w:val="007A33D5"/>
    <w:rsid w:val="007B0827"/>
    <w:rsid w:val="00805A6E"/>
    <w:rsid w:val="00817532"/>
    <w:rsid w:val="0083460B"/>
    <w:rsid w:val="00840034"/>
    <w:rsid w:val="00864AB7"/>
    <w:rsid w:val="00870649"/>
    <w:rsid w:val="008A1CD1"/>
    <w:rsid w:val="008A525C"/>
    <w:rsid w:val="008C6440"/>
    <w:rsid w:val="008E2F4C"/>
    <w:rsid w:val="008F4CD6"/>
    <w:rsid w:val="0091644A"/>
    <w:rsid w:val="00926A0E"/>
    <w:rsid w:val="0093172B"/>
    <w:rsid w:val="00933388"/>
    <w:rsid w:val="00942A8E"/>
    <w:rsid w:val="00967A6E"/>
    <w:rsid w:val="00980CCF"/>
    <w:rsid w:val="009A74B6"/>
    <w:rsid w:val="009C2C7E"/>
    <w:rsid w:val="009D6FA6"/>
    <w:rsid w:val="009E5F24"/>
    <w:rsid w:val="009F66BC"/>
    <w:rsid w:val="009F7BF0"/>
    <w:rsid w:val="00A14AD4"/>
    <w:rsid w:val="00A339ED"/>
    <w:rsid w:val="00A452B0"/>
    <w:rsid w:val="00A47050"/>
    <w:rsid w:val="00A52AC0"/>
    <w:rsid w:val="00A5784C"/>
    <w:rsid w:val="00A60745"/>
    <w:rsid w:val="00A66CE3"/>
    <w:rsid w:val="00A94699"/>
    <w:rsid w:val="00AA65DF"/>
    <w:rsid w:val="00AA6828"/>
    <w:rsid w:val="00AB3C86"/>
    <w:rsid w:val="00AD1A2F"/>
    <w:rsid w:val="00AE51AB"/>
    <w:rsid w:val="00B3785F"/>
    <w:rsid w:val="00B41B1C"/>
    <w:rsid w:val="00B475FE"/>
    <w:rsid w:val="00B722D8"/>
    <w:rsid w:val="00B74430"/>
    <w:rsid w:val="00B81A4E"/>
    <w:rsid w:val="00B9208A"/>
    <w:rsid w:val="00BB00DB"/>
    <w:rsid w:val="00BB089E"/>
    <w:rsid w:val="00BB2E11"/>
    <w:rsid w:val="00BE0F29"/>
    <w:rsid w:val="00BE52E8"/>
    <w:rsid w:val="00C20D21"/>
    <w:rsid w:val="00C3063B"/>
    <w:rsid w:val="00C4514A"/>
    <w:rsid w:val="00C621A8"/>
    <w:rsid w:val="00C877B9"/>
    <w:rsid w:val="00CB233E"/>
    <w:rsid w:val="00CB3CE6"/>
    <w:rsid w:val="00CB4D17"/>
    <w:rsid w:val="00CC39AE"/>
    <w:rsid w:val="00D01FE9"/>
    <w:rsid w:val="00D04E7A"/>
    <w:rsid w:val="00D11438"/>
    <w:rsid w:val="00D16E93"/>
    <w:rsid w:val="00D235D1"/>
    <w:rsid w:val="00D237A4"/>
    <w:rsid w:val="00D32BE3"/>
    <w:rsid w:val="00D461C5"/>
    <w:rsid w:val="00D6202B"/>
    <w:rsid w:val="00D66276"/>
    <w:rsid w:val="00D81D8E"/>
    <w:rsid w:val="00D878FB"/>
    <w:rsid w:val="00D926F6"/>
    <w:rsid w:val="00D96D13"/>
    <w:rsid w:val="00DC1531"/>
    <w:rsid w:val="00E01C75"/>
    <w:rsid w:val="00E12772"/>
    <w:rsid w:val="00E12D73"/>
    <w:rsid w:val="00E24F85"/>
    <w:rsid w:val="00E278CF"/>
    <w:rsid w:val="00E321A3"/>
    <w:rsid w:val="00E465B5"/>
    <w:rsid w:val="00E7360F"/>
    <w:rsid w:val="00E75B99"/>
    <w:rsid w:val="00E9514A"/>
    <w:rsid w:val="00EC0E93"/>
    <w:rsid w:val="00EC19B9"/>
    <w:rsid w:val="00EC7E46"/>
    <w:rsid w:val="00ED3F11"/>
    <w:rsid w:val="00ED678B"/>
    <w:rsid w:val="00ED6842"/>
    <w:rsid w:val="00EE5811"/>
    <w:rsid w:val="00EE6790"/>
    <w:rsid w:val="00EE7BBC"/>
    <w:rsid w:val="00F0125B"/>
    <w:rsid w:val="00F01921"/>
    <w:rsid w:val="00F21616"/>
    <w:rsid w:val="00F21822"/>
    <w:rsid w:val="00F314B1"/>
    <w:rsid w:val="00F37AC4"/>
    <w:rsid w:val="00F50E97"/>
    <w:rsid w:val="00F639D6"/>
    <w:rsid w:val="00F93C0C"/>
    <w:rsid w:val="00FA622D"/>
    <w:rsid w:val="00FD357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E6"/>
    <w:pPr>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084D29"/>
    <w:pPr>
      <w:keepNext/>
      <w:spacing w:before="240" w:after="300" w:line="252" w:lineRule="auto"/>
      <w:outlineLvl w:val="0"/>
    </w:pPr>
    <w:rPr>
      <w:rFonts w:ascii="Constantia" w:hAnsi="Constantia"/>
      <w:b/>
      <w:bCs/>
      <w:kern w:val="36"/>
      <w:sz w:val="32"/>
      <w:szCs w:val="32"/>
    </w:rPr>
  </w:style>
  <w:style w:type="paragraph" w:styleId="2">
    <w:name w:val="heading 2"/>
    <w:basedOn w:val="a"/>
    <w:next w:val="a"/>
    <w:link w:val="2Char"/>
    <w:uiPriority w:val="9"/>
    <w:unhideWhenUsed/>
    <w:qFormat/>
    <w:rsid w:val="00084D29"/>
    <w:pPr>
      <w:keepNext/>
      <w:spacing w:before="240" w:after="300"/>
      <w:outlineLvl w:val="1"/>
    </w:pPr>
    <w:rPr>
      <w:rFonts w:ascii="Constantia" w:hAnsi="Constantia"/>
      <w:b/>
      <w:bCs/>
      <w:sz w:val="28"/>
      <w:szCs w:val="28"/>
    </w:rPr>
  </w:style>
  <w:style w:type="paragraph" w:styleId="3">
    <w:name w:val="heading 3"/>
    <w:basedOn w:val="a"/>
    <w:link w:val="3Char"/>
    <w:uiPriority w:val="9"/>
    <w:unhideWhenUsed/>
    <w:qFormat/>
    <w:rsid w:val="00084D29"/>
    <w:pPr>
      <w:keepNext/>
      <w:spacing w:before="60" w:after="300"/>
      <w:outlineLvl w:val="2"/>
    </w:pPr>
    <w:rPr>
      <w:rFonts w:ascii="Constantia" w:hAnsi="Constantia"/>
      <w:b/>
      <w:bCs/>
    </w:rPr>
  </w:style>
  <w:style w:type="paragraph" w:styleId="7">
    <w:name w:val="heading 7"/>
    <w:basedOn w:val="a"/>
    <w:next w:val="a"/>
    <w:link w:val="7Char"/>
    <w:uiPriority w:val="9"/>
    <w:semiHidden/>
    <w:unhideWhenUsed/>
    <w:qFormat/>
    <w:rsid w:val="00ED3F1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84D29"/>
    <w:rPr>
      <w:rFonts w:ascii="Constantia" w:hAnsi="Constantia" w:cs="Calibri"/>
      <w:b/>
      <w:bCs/>
      <w:kern w:val="36"/>
      <w:sz w:val="32"/>
      <w:szCs w:val="32"/>
      <w:lang w:eastAsia="en-AU"/>
    </w:rPr>
  </w:style>
  <w:style w:type="character" w:customStyle="1" w:styleId="2Char">
    <w:name w:val="제목 2 Char"/>
    <w:basedOn w:val="a0"/>
    <w:link w:val="2"/>
    <w:uiPriority w:val="9"/>
    <w:rsid w:val="00084D29"/>
    <w:rPr>
      <w:rFonts w:ascii="Constantia" w:hAnsi="Constantia" w:cs="Calibri"/>
      <w:b/>
      <w:bCs/>
      <w:sz w:val="28"/>
      <w:szCs w:val="28"/>
      <w:lang w:eastAsia="en-AU"/>
    </w:rPr>
  </w:style>
  <w:style w:type="character" w:customStyle="1" w:styleId="3Char">
    <w:name w:val="제목 3 Char"/>
    <w:basedOn w:val="a0"/>
    <w:link w:val="3"/>
    <w:uiPriority w:val="9"/>
    <w:rsid w:val="00084D29"/>
    <w:rPr>
      <w:rFonts w:ascii="Constantia" w:hAnsi="Constantia" w:cs="Calibri"/>
      <w:b/>
      <w:bCs/>
      <w:sz w:val="24"/>
      <w:szCs w:val="24"/>
      <w:lang w:eastAsia="en-AU"/>
    </w:rPr>
  </w:style>
  <w:style w:type="character" w:styleId="a3">
    <w:name w:val="Hyperlink"/>
    <w:basedOn w:val="a0"/>
    <w:uiPriority w:val="99"/>
    <w:unhideWhenUsed/>
    <w:rsid w:val="00084D29"/>
    <w:rPr>
      <w:color w:val="0000FF"/>
      <w:u w:val="single"/>
    </w:rPr>
  </w:style>
  <w:style w:type="character" w:customStyle="1" w:styleId="Char">
    <w:name w:val="목록 단락 Char"/>
    <w:basedOn w:val="a0"/>
    <w:link w:val="a4"/>
    <w:uiPriority w:val="34"/>
    <w:locked/>
    <w:rsid w:val="00084D29"/>
    <w:rPr>
      <w:rFonts w:ascii="Calibri" w:hAnsi="Calibri"/>
    </w:rPr>
  </w:style>
  <w:style w:type="paragraph" w:styleId="a4">
    <w:name w:val="List Paragraph"/>
    <w:basedOn w:val="a"/>
    <w:link w:val="Char"/>
    <w:uiPriority w:val="34"/>
    <w:qFormat/>
    <w:rsid w:val="00084D29"/>
    <w:pPr>
      <w:ind w:left="720"/>
    </w:pPr>
    <w:rPr>
      <w:rFonts w:cstheme="minorBidi"/>
    </w:rPr>
  </w:style>
  <w:style w:type="paragraph" w:customStyle="1" w:styleId="BodyTextDBAThesis">
    <w:name w:val="Body Text DBA Thesis"/>
    <w:basedOn w:val="a"/>
    <w:rsid w:val="00084D29"/>
    <w:pPr>
      <w:spacing w:after="160" w:line="360" w:lineRule="auto"/>
    </w:pPr>
    <w:rPr>
      <w:rFonts w:ascii="Arial" w:hAnsi="Arial" w:cs="Arial"/>
    </w:rPr>
  </w:style>
  <w:style w:type="character" w:customStyle="1" w:styleId="UnresolvedMention1">
    <w:name w:val="Unresolved Mention1"/>
    <w:basedOn w:val="a0"/>
    <w:uiPriority w:val="99"/>
    <w:semiHidden/>
    <w:unhideWhenUsed/>
    <w:rsid w:val="00AE51AB"/>
    <w:rPr>
      <w:color w:val="605E5C"/>
      <w:shd w:val="clear" w:color="auto" w:fill="E1DFDD"/>
    </w:rPr>
  </w:style>
  <w:style w:type="character" w:styleId="a5">
    <w:name w:val="Strong"/>
    <w:basedOn w:val="a0"/>
    <w:uiPriority w:val="22"/>
    <w:qFormat/>
    <w:rsid w:val="00AE51AB"/>
    <w:rPr>
      <w:b/>
      <w:bCs/>
    </w:rPr>
  </w:style>
  <w:style w:type="paragraph" w:customStyle="1" w:styleId="BodyText1">
    <w:name w:val="Body Text1"/>
    <w:basedOn w:val="a6"/>
    <w:uiPriority w:val="99"/>
    <w:semiHidden/>
    <w:qFormat/>
    <w:rsid w:val="00926A0E"/>
    <w:pPr>
      <w:shd w:val="clear" w:color="auto" w:fill="FFFFFF"/>
      <w:spacing w:before="75" w:after="75" w:line="360" w:lineRule="auto"/>
    </w:pPr>
    <w:rPr>
      <w:rFonts w:cs="Arial"/>
      <w:color w:val="1C1D1E"/>
      <w:szCs w:val="21"/>
    </w:rPr>
  </w:style>
  <w:style w:type="paragraph" w:styleId="a6">
    <w:name w:val="Normal (Web)"/>
    <w:basedOn w:val="a"/>
    <w:uiPriority w:val="99"/>
    <w:unhideWhenUsed/>
    <w:rsid w:val="00926A0E"/>
  </w:style>
  <w:style w:type="paragraph" w:customStyle="1" w:styleId="EndNoteBibliography">
    <w:name w:val="EndNote Bibliography"/>
    <w:basedOn w:val="a"/>
    <w:link w:val="EndNoteBibliographyChar"/>
    <w:rsid w:val="004C77F3"/>
    <w:pPr>
      <w:spacing w:after="160"/>
    </w:pPr>
    <w:rPr>
      <w:noProof/>
      <w:sz w:val="22"/>
      <w:lang w:val="en-US"/>
    </w:rPr>
  </w:style>
  <w:style w:type="character" w:customStyle="1" w:styleId="EndNoteBibliographyChar">
    <w:name w:val="EndNote Bibliography Char"/>
    <w:basedOn w:val="a0"/>
    <w:link w:val="EndNoteBibliography"/>
    <w:rsid w:val="004C77F3"/>
    <w:rPr>
      <w:rFonts w:ascii="Calibri" w:hAnsi="Calibri" w:cs="Calibri"/>
      <w:noProof/>
      <w:lang w:val="en-US"/>
    </w:rPr>
  </w:style>
  <w:style w:type="character" w:styleId="a7">
    <w:name w:val="annotation reference"/>
    <w:basedOn w:val="a0"/>
    <w:uiPriority w:val="99"/>
    <w:semiHidden/>
    <w:unhideWhenUsed/>
    <w:rsid w:val="004166D6"/>
    <w:rPr>
      <w:sz w:val="16"/>
      <w:szCs w:val="16"/>
    </w:rPr>
  </w:style>
  <w:style w:type="paragraph" w:styleId="a8">
    <w:name w:val="annotation text"/>
    <w:basedOn w:val="a"/>
    <w:link w:val="Char0"/>
    <w:uiPriority w:val="99"/>
    <w:unhideWhenUsed/>
    <w:rsid w:val="004166D6"/>
    <w:rPr>
      <w:sz w:val="20"/>
      <w:szCs w:val="20"/>
    </w:rPr>
  </w:style>
  <w:style w:type="character" w:customStyle="1" w:styleId="Char0">
    <w:name w:val="메모 텍스트 Char"/>
    <w:basedOn w:val="a0"/>
    <w:link w:val="a8"/>
    <w:uiPriority w:val="99"/>
    <w:rsid w:val="004166D6"/>
    <w:rPr>
      <w:rFonts w:ascii="Calibri" w:hAnsi="Calibri" w:cs="Calibri"/>
      <w:sz w:val="20"/>
      <w:szCs w:val="20"/>
      <w:lang w:eastAsia="en-AU"/>
    </w:rPr>
  </w:style>
  <w:style w:type="paragraph" w:styleId="a9">
    <w:name w:val="annotation subject"/>
    <w:basedOn w:val="a8"/>
    <w:next w:val="a8"/>
    <w:link w:val="Char1"/>
    <w:uiPriority w:val="99"/>
    <w:semiHidden/>
    <w:unhideWhenUsed/>
    <w:rsid w:val="004166D6"/>
    <w:rPr>
      <w:b/>
      <w:bCs/>
    </w:rPr>
  </w:style>
  <w:style w:type="character" w:customStyle="1" w:styleId="Char1">
    <w:name w:val="메모 주제 Char"/>
    <w:basedOn w:val="Char0"/>
    <w:link w:val="a9"/>
    <w:uiPriority w:val="99"/>
    <w:semiHidden/>
    <w:rsid w:val="004166D6"/>
    <w:rPr>
      <w:rFonts w:ascii="Calibri" w:hAnsi="Calibri" w:cs="Calibri"/>
      <w:b/>
      <w:bCs/>
      <w:sz w:val="20"/>
      <w:szCs w:val="20"/>
      <w:lang w:eastAsia="en-AU"/>
    </w:rPr>
  </w:style>
  <w:style w:type="paragraph" w:styleId="aa">
    <w:name w:val="Balloon Text"/>
    <w:basedOn w:val="a"/>
    <w:link w:val="Char2"/>
    <w:uiPriority w:val="99"/>
    <w:semiHidden/>
    <w:unhideWhenUsed/>
    <w:rsid w:val="004166D6"/>
    <w:rPr>
      <w:rFonts w:ascii="Segoe UI" w:hAnsi="Segoe UI" w:cs="Segoe UI"/>
      <w:sz w:val="18"/>
      <w:szCs w:val="18"/>
    </w:rPr>
  </w:style>
  <w:style w:type="character" w:customStyle="1" w:styleId="Char2">
    <w:name w:val="풍선 도움말 텍스트 Char"/>
    <w:basedOn w:val="a0"/>
    <w:link w:val="aa"/>
    <w:uiPriority w:val="99"/>
    <w:semiHidden/>
    <w:rsid w:val="004166D6"/>
    <w:rPr>
      <w:rFonts w:ascii="Segoe UI" w:hAnsi="Segoe UI" w:cs="Segoe UI"/>
      <w:sz w:val="18"/>
      <w:szCs w:val="18"/>
      <w:lang w:eastAsia="en-AU"/>
    </w:rPr>
  </w:style>
  <w:style w:type="character" w:customStyle="1" w:styleId="7Char">
    <w:name w:val="제목 7 Char"/>
    <w:basedOn w:val="a0"/>
    <w:link w:val="7"/>
    <w:uiPriority w:val="9"/>
    <w:rsid w:val="00ED3F11"/>
    <w:rPr>
      <w:rFonts w:asciiTheme="majorHAnsi" w:eastAsiaTheme="majorEastAsia" w:hAnsiTheme="majorHAnsi" w:cstheme="majorBidi"/>
      <w:i/>
      <w:iCs/>
      <w:color w:val="1F3763" w:themeColor="accent1" w:themeShade="7F"/>
      <w:sz w:val="24"/>
      <w:lang w:eastAsia="en-AU"/>
    </w:rPr>
  </w:style>
  <w:style w:type="character" w:customStyle="1" w:styleId="apple-converted-space">
    <w:name w:val="apple-converted-space"/>
    <w:basedOn w:val="a0"/>
    <w:rsid w:val="001F5F7A"/>
  </w:style>
  <w:style w:type="paragraph" w:customStyle="1" w:styleId="bodytextdbathesis0">
    <w:name w:val="bodytextdbathesis"/>
    <w:basedOn w:val="a"/>
    <w:rsid w:val="001F5F7A"/>
    <w:pPr>
      <w:spacing w:before="100" w:beforeAutospacing="1" w:after="100" w:afterAutospacing="1"/>
    </w:pPr>
  </w:style>
  <w:style w:type="paragraph" w:styleId="ab">
    <w:name w:val="Revision"/>
    <w:hidden/>
    <w:uiPriority w:val="99"/>
    <w:semiHidden/>
    <w:rsid w:val="001F5F7A"/>
    <w:pPr>
      <w:spacing w:after="0" w:line="240" w:lineRule="auto"/>
    </w:pPr>
    <w:rPr>
      <w:rFonts w:ascii="Calibri" w:hAnsi="Calibri" w:cs="Calibri"/>
      <w:sz w:val="24"/>
      <w:lang w:eastAsia="en-AU"/>
    </w:rPr>
  </w:style>
  <w:style w:type="paragraph" w:customStyle="1" w:styleId="11ptArialRegular">
    <w:name w:val="11pt Arial Regular"/>
    <w:basedOn w:val="a"/>
    <w:qFormat/>
    <w:rsid w:val="00D461C5"/>
    <w:rPr>
      <w:rFonts w:ascii="Arial" w:eastAsia="Calibri" w:hAnsi="Arial" w:cs="Arial"/>
      <w:sz w:val="22"/>
    </w:rPr>
  </w:style>
  <w:style w:type="character" w:styleId="ac">
    <w:name w:val="FollowedHyperlink"/>
    <w:basedOn w:val="a0"/>
    <w:uiPriority w:val="99"/>
    <w:semiHidden/>
    <w:unhideWhenUsed/>
    <w:rsid w:val="00A60745"/>
    <w:rPr>
      <w:color w:val="954F72" w:themeColor="followedHyperlink"/>
      <w:u w:val="single"/>
    </w:rPr>
  </w:style>
  <w:style w:type="character" w:customStyle="1" w:styleId="UnresolvedMention2">
    <w:name w:val="Unresolved Mention2"/>
    <w:basedOn w:val="a0"/>
    <w:uiPriority w:val="99"/>
    <w:semiHidden/>
    <w:unhideWhenUsed/>
    <w:rsid w:val="00AA6828"/>
    <w:rPr>
      <w:color w:val="605E5C"/>
      <w:shd w:val="clear" w:color="auto" w:fill="E1DFDD"/>
    </w:rPr>
  </w:style>
  <w:style w:type="character" w:customStyle="1" w:styleId="status">
    <w:name w:val="status"/>
    <w:basedOn w:val="a0"/>
    <w:rsid w:val="00F21616"/>
  </w:style>
  <w:style w:type="character" w:customStyle="1" w:styleId="red">
    <w:name w:val="red"/>
    <w:basedOn w:val="a0"/>
    <w:rsid w:val="00F21616"/>
  </w:style>
  <w:style w:type="character" w:customStyle="1" w:styleId="chaptertitle">
    <w:name w:val="chaptertitle"/>
    <w:basedOn w:val="a0"/>
    <w:rsid w:val="00583971"/>
  </w:style>
  <w:style w:type="character" w:customStyle="1" w:styleId="booktitle">
    <w:name w:val="booktitle"/>
    <w:basedOn w:val="a0"/>
    <w:rsid w:val="00583971"/>
  </w:style>
  <w:style w:type="character" w:customStyle="1" w:styleId="pubyear">
    <w:name w:val="pubyear"/>
    <w:basedOn w:val="a0"/>
    <w:rsid w:val="00583971"/>
  </w:style>
  <w:style w:type="table" w:styleId="ad">
    <w:name w:val="Table Grid"/>
    <w:basedOn w:val="a1"/>
    <w:uiPriority w:val="39"/>
    <w:rsid w:val="0056174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2E4663"/>
    <w:rPr>
      <w:color w:val="808080"/>
      <w:shd w:val="clear" w:color="auto" w:fill="E6E6E6"/>
    </w:rPr>
  </w:style>
  <w:style w:type="paragraph" w:styleId="ae">
    <w:name w:val="header"/>
    <w:basedOn w:val="a"/>
    <w:link w:val="Char3"/>
    <w:uiPriority w:val="99"/>
    <w:unhideWhenUsed/>
    <w:rsid w:val="006B3994"/>
    <w:pPr>
      <w:tabs>
        <w:tab w:val="center" w:pos="4680"/>
        <w:tab w:val="right" w:pos="9360"/>
      </w:tabs>
    </w:pPr>
  </w:style>
  <w:style w:type="character" w:customStyle="1" w:styleId="Char3">
    <w:name w:val="머리글 Char"/>
    <w:basedOn w:val="a0"/>
    <w:link w:val="ae"/>
    <w:uiPriority w:val="99"/>
    <w:rsid w:val="006B3994"/>
    <w:rPr>
      <w:rFonts w:ascii="Calibri" w:hAnsi="Calibri" w:cs="Calibri"/>
      <w:sz w:val="24"/>
      <w:lang w:eastAsia="en-AU"/>
    </w:rPr>
  </w:style>
  <w:style w:type="paragraph" w:styleId="af">
    <w:name w:val="footer"/>
    <w:basedOn w:val="a"/>
    <w:link w:val="Char4"/>
    <w:uiPriority w:val="99"/>
    <w:unhideWhenUsed/>
    <w:rsid w:val="006B3994"/>
    <w:pPr>
      <w:tabs>
        <w:tab w:val="center" w:pos="4680"/>
        <w:tab w:val="right" w:pos="9360"/>
      </w:tabs>
    </w:pPr>
  </w:style>
  <w:style w:type="character" w:customStyle="1" w:styleId="Char4">
    <w:name w:val="바닥글 Char"/>
    <w:basedOn w:val="a0"/>
    <w:link w:val="af"/>
    <w:uiPriority w:val="99"/>
    <w:rsid w:val="006B3994"/>
    <w:rPr>
      <w:rFonts w:ascii="Calibri" w:hAnsi="Calibri" w:cs="Calibri"/>
      <w:sz w:val="24"/>
      <w:lang w:eastAsia="en-AU"/>
    </w:rPr>
  </w:style>
  <w:style w:type="character" w:styleId="af0">
    <w:name w:val="page number"/>
    <w:basedOn w:val="a0"/>
    <w:uiPriority w:val="99"/>
    <w:semiHidden/>
    <w:unhideWhenUsed/>
    <w:rsid w:val="005174F1"/>
  </w:style>
  <w:style w:type="table" w:customStyle="1" w:styleId="GridTableLight">
    <w:name w:val="Grid Table Light"/>
    <w:basedOn w:val="a1"/>
    <w:uiPriority w:val="40"/>
    <w:rsid w:val="00E951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147A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E6"/>
    <w:pPr>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084D29"/>
    <w:pPr>
      <w:keepNext/>
      <w:spacing w:before="240" w:after="300" w:line="252" w:lineRule="auto"/>
      <w:outlineLvl w:val="0"/>
    </w:pPr>
    <w:rPr>
      <w:rFonts w:ascii="Constantia" w:hAnsi="Constantia"/>
      <w:b/>
      <w:bCs/>
      <w:kern w:val="36"/>
      <w:sz w:val="32"/>
      <w:szCs w:val="32"/>
    </w:rPr>
  </w:style>
  <w:style w:type="paragraph" w:styleId="2">
    <w:name w:val="heading 2"/>
    <w:basedOn w:val="a"/>
    <w:next w:val="a"/>
    <w:link w:val="2Char"/>
    <w:uiPriority w:val="9"/>
    <w:unhideWhenUsed/>
    <w:qFormat/>
    <w:rsid w:val="00084D29"/>
    <w:pPr>
      <w:keepNext/>
      <w:spacing w:before="240" w:after="300"/>
      <w:outlineLvl w:val="1"/>
    </w:pPr>
    <w:rPr>
      <w:rFonts w:ascii="Constantia" w:hAnsi="Constantia"/>
      <w:b/>
      <w:bCs/>
      <w:sz w:val="28"/>
      <w:szCs w:val="28"/>
    </w:rPr>
  </w:style>
  <w:style w:type="paragraph" w:styleId="3">
    <w:name w:val="heading 3"/>
    <w:basedOn w:val="a"/>
    <w:link w:val="3Char"/>
    <w:uiPriority w:val="9"/>
    <w:unhideWhenUsed/>
    <w:qFormat/>
    <w:rsid w:val="00084D29"/>
    <w:pPr>
      <w:keepNext/>
      <w:spacing w:before="60" w:after="300"/>
      <w:outlineLvl w:val="2"/>
    </w:pPr>
    <w:rPr>
      <w:rFonts w:ascii="Constantia" w:hAnsi="Constantia"/>
      <w:b/>
      <w:bCs/>
    </w:rPr>
  </w:style>
  <w:style w:type="paragraph" w:styleId="7">
    <w:name w:val="heading 7"/>
    <w:basedOn w:val="a"/>
    <w:next w:val="a"/>
    <w:link w:val="7Char"/>
    <w:uiPriority w:val="9"/>
    <w:semiHidden/>
    <w:unhideWhenUsed/>
    <w:qFormat/>
    <w:rsid w:val="00ED3F1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84D29"/>
    <w:rPr>
      <w:rFonts w:ascii="Constantia" w:hAnsi="Constantia" w:cs="Calibri"/>
      <w:b/>
      <w:bCs/>
      <w:kern w:val="36"/>
      <w:sz w:val="32"/>
      <w:szCs w:val="32"/>
      <w:lang w:eastAsia="en-AU"/>
    </w:rPr>
  </w:style>
  <w:style w:type="character" w:customStyle="1" w:styleId="2Char">
    <w:name w:val="제목 2 Char"/>
    <w:basedOn w:val="a0"/>
    <w:link w:val="2"/>
    <w:uiPriority w:val="9"/>
    <w:rsid w:val="00084D29"/>
    <w:rPr>
      <w:rFonts w:ascii="Constantia" w:hAnsi="Constantia" w:cs="Calibri"/>
      <w:b/>
      <w:bCs/>
      <w:sz w:val="28"/>
      <w:szCs w:val="28"/>
      <w:lang w:eastAsia="en-AU"/>
    </w:rPr>
  </w:style>
  <w:style w:type="character" w:customStyle="1" w:styleId="3Char">
    <w:name w:val="제목 3 Char"/>
    <w:basedOn w:val="a0"/>
    <w:link w:val="3"/>
    <w:uiPriority w:val="9"/>
    <w:rsid w:val="00084D29"/>
    <w:rPr>
      <w:rFonts w:ascii="Constantia" w:hAnsi="Constantia" w:cs="Calibri"/>
      <w:b/>
      <w:bCs/>
      <w:sz w:val="24"/>
      <w:szCs w:val="24"/>
      <w:lang w:eastAsia="en-AU"/>
    </w:rPr>
  </w:style>
  <w:style w:type="character" w:styleId="a3">
    <w:name w:val="Hyperlink"/>
    <w:basedOn w:val="a0"/>
    <w:uiPriority w:val="99"/>
    <w:unhideWhenUsed/>
    <w:rsid w:val="00084D29"/>
    <w:rPr>
      <w:color w:val="0000FF"/>
      <w:u w:val="single"/>
    </w:rPr>
  </w:style>
  <w:style w:type="character" w:customStyle="1" w:styleId="Char">
    <w:name w:val="목록 단락 Char"/>
    <w:basedOn w:val="a0"/>
    <w:link w:val="a4"/>
    <w:uiPriority w:val="34"/>
    <w:locked/>
    <w:rsid w:val="00084D29"/>
    <w:rPr>
      <w:rFonts w:ascii="Calibri" w:hAnsi="Calibri"/>
    </w:rPr>
  </w:style>
  <w:style w:type="paragraph" w:styleId="a4">
    <w:name w:val="List Paragraph"/>
    <w:basedOn w:val="a"/>
    <w:link w:val="Char"/>
    <w:uiPriority w:val="34"/>
    <w:qFormat/>
    <w:rsid w:val="00084D29"/>
    <w:pPr>
      <w:ind w:left="720"/>
    </w:pPr>
    <w:rPr>
      <w:rFonts w:cstheme="minorBidi"/>
    </w:rPr>
  </w:style>
  <w:style w:type="paragraph" w:customStyle="1" w:styleId="BodyTextDBAThesis">
    <w:name w:val="Body Text DBA Thesis"/>
    <w:basedOn w:val="a"/>
    <w:rsid w:val="00084D29"/>
    <w:pPr>
      <w:spacing w:after="160" w:line="360" w:lineRule="auto"/>
    </w:pPr>
    <w:rPr>
      <w:rFonts w:ascii="Arial" w:hAnsi="Arial" w:cs="Arial"/>
    </w:rPr>
  </w:style>
  <w:style w:type="character" w:customStyle="1" w:styleId="UnresolvedMention1">
    <w:name w:val="Unresolved Mention1"/>
    <w:basedOn w:val="a0"/>
    <w:uiPriority w:val="99"/>
    <w:semiHidden/>
    <w:unhideWhenUsed/>
    <w:rsid w:val="00AE51AB"/>
    <w:rPr>
      <w:color w:val="605E5C"/>
      <w:shd w:val="clear" w:color="auto" w:fill="E1DFDD"/>
    </w:rPr>
  </w:style>
  <w:style w:type="character" w:styleId="a5">
    <w:name w:val="Strong"/>
    <w:basedOn w:val="a0"/>
    <w:uiPriority w:val="22"/>
    <w:qFormat/>
    <w:rsid w:val="00AE51AB"/>
    <w:rPr>
      <w:b/>
      <w:bCs/>
    </w:rPr>
  </w:style>
  <w:style w:type="paragraph" w:customStyle="1" w:styleId="BodyText1">
    <w:name w:val="Body Text1"/>
    <w:basedOn w:val="a6"/>
    <w:uiPriority w:val="99"/>
    <w:semiHidden/>
    <w:qFormat/>
    <w:rsid w:val="00926A0E"/>
    <w:pPr>
      <w:shd w:val="clear" w:color="auto" w:fill="FFFFFF"/>
      <w:spacing w:before="75" w:after="75" w:line="360" w:lineRule="auto"/>
    </w:pPr>
    <w:rPr>
      <w:rFonts w:cs="Arial"/>
      <w:color w:val="1C1D1E"/>
      <w:szCs w:val="21"/>
    </w:rPr>
  </w:style>
  <w:style w:type="paragraph" w:styleId="a6">
    <w:name w:val="Normal (Web)"/>
    <w:basedOn w:val="a"/>
    <w:uiPriority w:val="99"/>
    <w:unhideWhenUsed/>
    <w:rsid w:val="00926A0E"/>
  </w:style>
  <w:style w:type="paragraph" w:customStyle="1" w:styleId="EndNoteBibliography">
    <w:name w:val="EndNote Bibliography"/>
    <w:basedOn w:val="a"/>
    <w:link w:val="EndNoteBibliographyChar"/>
    <w:rsid w:val="004C77F3"/>
    <w:pPr>
      <w:spacing w:after="160"/>
    </w:pPr>
    <w:rPr>
      <w:noProof/>
      <w:sz w:val="22"/>
      <w:lang w:val="en-US"/>
    </w:rPr>
  </w:style>
  <w:style w:type="character" w:customStyle="1" w:styleId="EndNoteBibliographyChar">
    <w:name w:val="EndNote Bibliography Char"/>
    <w:basedOn w:val="a0"/>
    <w:link w:val="EndNoteBibliography"/>
    <w:rsid w:val="004C77F3"/>
    <w:rPr>
      <w:rFonts w:ascii="Calibri" w:hAnsi="Calibri" w:cs="Calibri"/>
      <w:noProof/>
      <w:lang w:val="en-US"/>
    </w:rPr>
  </w:style>
  <w:style w:type="character" w:styleId="a7">
    <w:name w:val="annotation reference"/>
    <w:basedOn w:val="a0"/>
    <w:uiPriority w:val="99"/>
    <w:semiHidden/>
    <w:unhideWhenUsed/>
    <w:rsid w:val="004166D6"/>
    <w:rPr>
      <w:sz w:val="16"/>
      <w:szCs w:val="16"/>
    </w:rPr>
  </w:style>
  <w:style w:type="paragraph" w:styleId="a8">
    <w:name w:val="annotation text"/>
    <w:basedOn w:val="a"/>
    <w:link w:val="Char0"/>
    <w:uiPriority w:val="99"/>
    <w:unhideWhenUsed/>
    <w:rsid w:val="004166D6"/>
    <w:rPr>
      <w:sz w:val="20"/>
      <w:szCs w:val="20"/>
    </w:rPr>
  </w:style>
  <w:style w:type="character" w:customStyle="1" w:styleId="Char0">
    <w:name w:val="메모 텍스트 Char"/>
    <w:basedOn w:val="a0"/>
    <w:link w:val="a8"/>
    <w:uiPriority w:val="99"/>
    <w:rsid w:val="004166D6"/>
    <w:rPr>
      <w:rFonts w:ascii="Calibri" w:hAnsi="Calibri" w:cs="Calibri"/>
      <w:sz w:val="20"/>
      <w:szCs w:val="20"/>
      <w:lang w:eastAsia="en-AU"/>
    </w:rPr>
  </w:style>
  <w:style w:type="paragraph" w:styleId="a9">
    <w:name w:val="annotation subject"/>
    <w:basedOn w:val="a8"/>
    <w:next w:val="a8"/>
    <w:link w:val="Char1"/>
    <w:uiPriority w:val="99"/>
    <w:semiHidden/>
    <w:unhideWhenUsed/>
    <w:rsid w:val="004166D6"/>
    <w:rPr>
      <w:b/>
      <w:bCs/>
    </w:rPr>
  </w:style>
  <w:style w:type="character" w:customStyle="1" w:styleId="Char1">
    <w:name w:val="메모 주제 Char"/>
    <w:basedOn w:val="Char0"/>
    <w:link w:val="a9"/>
    <w:uiPriority w:val="99"/>
    <w:semiHidden/>
    <w:rsid w:val="004166D6"/>
    <w:rPr>
      <w:rFonts w:ascii="Calibri" w:hAnsi="Calibri" w:cs="Calibri"/>
      <w:b/>
      <w:bCs/>
      <w:sz w:val="20"/>
      <w:szCs w:val="20"/>
      <w:lang w:eastAsia="en-AU"/>
    </w:rPr>
  </w:style>
  <w:style w:type="paragraph" w:styleId="aa">
    <w:name w:val="Balloon Text"/>
    <w:basedOn w:val="a"/>
    <w:link w:val="Char2"/>
    <w:uiPriority w:val="99"/>
    <w:semiHidden/>
    <w:unhideWhenUsed/>
    <w:rsid w:val="004166D6"/>
    <w:rPr>
      <w:rFonts w:ascii="Segoe UI" w:hAnsi="Segoe UI" w:cs="Segoe UI"/>
      <w:sz w:val="18"/>
      <w:szCs w:val="18"/>
    </w:rPr>
  </w:style>
  <w:style w:type="character" w:customStyle="1" w:styleId="Char2">
    <w:name w:val="풍선 도움말 텍스트 Char"/>
    <w:basedOn w:val="a0"/>
    <w:link w:val="aa"/>
    <w:uiPriority w:val="99"/>
    <w:semiHidden/>
    <w:rsid w:val="004166D6"/>
    <w:rPr>
      <w:rFonts w:ascii="Segoe UI" w:hAnsi="Segoe UI" w:cs="Segoe UI"/>
      <w:sz w:val="18"/>
      <w:szCs w:val="18"/>
      <w:lang w:eastAsia="en-AU"/>
    </w:rPr>
  </w:style>
  <w:style w:type="character" w:customStyle="1" w:styleId="7Char">
    <w:name w:val="제목 7 Char"/>
    <w:basedOn w:val="a0"/>
    <w:link w:val="7"/>
    <w:uiPriority w:val="9"/>
    <w:rsid w:val="00ED3F11"/>
    <w:rPr>
      <w:rFonts w:asciiTheme="majorHAnsi" w:eastAsiaTheme="majorEastAsia" w:hAnsiTheme="majorHAnsi" w:cstheme="majorBidi"/>
      <w:i/>
      <w:iCs/>
      <w:color w:val="1F3763" w:themeColor="accent1" w:themeShade="7F"/>
      <w:sz w:val="24"/>
      <w:lang w:eastAsia="en-AU"/>
    </w:rPr>
  </w:style>
  <w:style w:type="character" w:customStyle="1" w:styleId="apple-converted-space">
    <w:name w:val="apple-converted-space"/>
    <w:basedOn w:val="a0"/>
    <w:rsid w:val="001F5F7A"/>
  </w:style>
  <w:style w:type="paragraph" w:customStyle="1" w:styleId="bodytextdbathesis0">
    <w:name w:val="bodytextdbathesis"/>
    <w:basedOn w:val="a"/>
    <w:rsid w:val="001F5F7A"/>
    <w:pPr>
      <w:spacing w:before="100" w:beforeAutospacing="1" w:after="100" w:afterAutospacing="1"/>
    </w:pPr>
  </w:style>
  <w:style w:type="paragraph" w:styleId="ab">
    <w:name w:val="Revision"/>
    <w:hidden/>
    <w:uiPriority w:val="99"/>
    <w:semiHidden/>
    <w:rsid w:val="001F5F7A"/>
    <w:pPr>
      <w:spacing w:after="0" w:line="240" w:lineRule="auto"/>
    </w:pPr>
    <w:rPr>
      <w:rFonts w:ascii="Calibri" w:hAnsi="Calibri" w:cs="Calibri"/>
      <w:sz w:val="24"/>
      <w:lang w:eastAsia="en-AU"/>
    </w:rPr>
  </w:style>
  <w:style w:type="paragraph" w:customStyle="1" w:styleId="11ptArialRegular">
    <w:name w:val="11pt Arial Regular"/>
    <w:basedOn w:val="a"/>
    <w:qFormat/>
    <w:rsid w:val="00D461C5"/>
    <w:rPr>
      <w:rFonts w:ascii="Arial" w:eastAsia="Calibri" w:hAnsi="Arial" w:cs="Arial"/>
      <w:sz w:val="22"/>
    </w:rPr>
  </w:style>
  <w:style w:type="character" w:styleId="ac">
    <w:name w:val="FollowedHyperlink"/>
    <w:basedOn w:val="a0"/>
    <w:uiPriority w:val="99"/>
    <w:semiHidden/>
    <w:unhideWhenUsed/>
    <w:rsid w:val="00A60745"/>
    <w:rPr>
      <w:color w:val="954F72" w:themeColor="followedHyperlink"/>
      <w:u w:val="single"/>
    </w:rPr>
  </w:style>
  <w:style w:type="character" w:customStyle="1" w:styleId="UnresolvedMention2">
    <w:name w:val="Unresolved Mention2"/>
    <w:basedOn w:val="a0"/>
    <w:uiPriority w:val="99"/>
    <w:semiHidden/>
    <w:unhideWhenUsed/>
    <w:rsid w:val="00AA6828"/>
    <w:rPr>
      <w:color w:val="605E5C"/>
      <w:shd w:val="clear" w:color="auto" w:fill="E1DFDD"/>
    </w:rPr>
  </w:style>
  <w:style w:type="character" w:customStyle="1" w:styleId="status">
    <w:name w:val="status"/>
    <w:basedOn w:val="a0"/>
    <w:rsid w:val="00F21616"/>
  </w:style>
  <w:style w:type="character" w:customStyle="1" w:styleId="red">
    <w:name w:val="red"/>
    <w:basedOn w:val="a0"/>
    <w:rsid w:val="00F21616"/>
  </w:style>
  <w:style w:type="character" w:customStyle="1" w:styleId="chaptertitle">
    <w:name w:val="chaptertitle"/>
    <w:basedOn w:val="a0"/>
    <w:rsid w:val="00583971"/>
  </w:style>
  <w:style w:type="character" w:customStyle="1" w:styleId="booktitle">
    <w:name w:val="booktitle"/>
    <w:basedOn w:val="a0"/>
    <w:rsid w:val="00583971"/>
  </w:style>
  <w:style w:type="character" w:customStyle="1" w:styleId="pubyear">
    <w:name w:val="pubyear"/>
    <w:basedOn w:val="a0"/>
    <w:rsid w:val="00583971"/>
  </w:style>
  <w:style w:type="table" w:styleId="ad">
    <w:name w:val="Table Grid"/>
    <w:basedOn w:val="a1"/>
    <w:uiPriority w:val="39"/>
    <w:rsid w:val="0056174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2E4663"/>
    <w:rPr>
      <w:color w:val="808080"/>
      <w:shd w:val="clear" w:color="auto" w:fill="E6E6E6"/>
    </w:rPr>
  </w:style>
  <w:style w:type="paragraph" w:styleId="ae">
    <w:name w:val="header"/>
    <w:basedOn w:val="a"/>
    <w:link w:val="Char3"/>
    <w:uiPriority w:val="99"/>
    <w:unhideWhenUsed/>
    <w:rsid w:val="006B3994"/>
    <w:pPr>
      <w:tabs>
        <w:tab w:val="center" w:pos="4680"/>
        <w:tab w:val="right" w:pos="9360"/>
      </w:tabs>
    </w:pPr>
  </w:style>
  <w:style w:type="character" w:customStyle="1" w:styleId="Char3">
    <w:name w:val="머리글 Char"/>
    <w:basedOn w:val="a0"/>
    <w:link w:val="ae"/>
    <w:uiPriority w:val="99"/>
    <w:rsid w:val="006B3994"/>
    <w:rPr>
      <w:rFonts w:ascii="Calibri" w:hAnsi="Calibri" w:cs="Calibri"/>
      <w:sz w:val="24"/>
      <w:lang w:eastAsia="en-AU"/>
    </w:rPr>
  </w:style>
  <w:style w:type="paragraph" w:styleId="af">
    <w:name w:val="footer"/>
    <w:basedOn w:val="a"/>
    <w:link w:val="Char4"/>
    <w:uiPriority w:val="99"/>
    <w:unhideWhenUsed/>
    <w:rsid w:val="006B3994"/>
    <w:pPr>
      <w:tabs>
        <w:tab w:val="center" w:pos="4680"/>
        <w:tab w:val="right" w:pos="9360"/>
      </w:tabs>
    </w:pPr>
  </w:style>
  <w:style w:type="character" w:customStyle="1" w:styleId="Char4">
    <w:name w:val="바닥글 Char"/>
    <w:basedOn w:val="a0"/>
    <w:link w:val="af"/>
    <w:uiPriority w:val="99"/>
    <w:rsid w:val="006B3994"/>
    <w:rPr>
      <w:rFonts w:ascii="Calibri" w:hAnsi="Calibri" w:cs="Calibri"/>
      <w:sz w:val="24"/>
      <w:lang w:eastAsia="en-AU"/>
    </w:rPr>
  </w:style>
  <w:style w:type="character" w:styleId="af0">
    <w:name w:val="page number"/>
    <w:basedOn w:val="a0"/>
    <w:uiPriority w:val="99"/>
    <w:semiHidden/>
    <w:unhideWhenUsed/>
    <w:rsid w:val="005174F1"/>
  </w:style>
  <w:style w:type="table" w:customStyle="1" w:styleId="GridTableLight">
    <w:name w:val="Grid Table Light"/>
    <w:basedOn w:val="a1"/>
    <w:uiPriority w:val="40"/>
    <w:rsid w:val="00E951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147A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540">
      <w:bodyDiv w:val="1"/>
      <w:marLeft w:val="0"/>
      <w:marRight w:val="0"/>
      <w:marTop w:val="0"/>
      <w:marBottom w:val="0"/>
      <w:divBdr>
        <w:top w:val="none" w:sz="0" w:space="0" w:color="auto"/>
        <w:left w:val="none" w:sz="0" w:space="0" w:color="auto"/>
        <w:bottom w:val="none" w:sz="0" w:space="0" w:color="auto"/>
        <w:right w:val="none" w:sz="0" w:space="0" w:color="auto"/>
      </w:divBdr>
      <w:divsChild>
        <w:div w:id="2105102258">
          <w:marLeft w:val="0"/>
          <w:marRight w:val="0"/>
          <w:marTop w:val="0"/>
          <w:marBottom w:val="0"/>
          <w:divBdr>
            <w:top w:val="none" w:sz="0" w:space="0" w:color="auto"/>
            <w:left w:val="none" w:sz="0" w:space="0" w:color="auto"/>
            <w:bottom w:val="none" w:sz="0" w:space="0" w:color="auto"/>
            <w:right w:val="none" w:sz="0" w:space="0" w:color="auto"/>
          </w:divBdr>
          <w:divsChild>
            <w:div w:id="800613086">
              <w:marLeft w:val="0"/>
              <w:marRight w:val="0"/>
              <w:marTop w:val="0"/>
              <w:marBottom w:val="0"/>
              <w:divBdr>
                <w:top w:val="none" w:sz="0" w:space="0" w:color="auto"/>
                <w:left w:val="none" w:sz="0" w:space="0" w:color="auto"/>
                <w:bottom w:val="none" w:sz="0" w:space="0" w:color="auto"/>
                <w:right w:val="none" w:sz="0" w:space="0" w:color="auto"/>
              </w:divBdr>
              <w:divsChild>
                <w:div w:id="8073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5674">
      <w:bodyDiv w:val="1"/>
      <w:marLeft w:val="0"/>
      <w:marRight w:val="0"/>
      <w:marTop w:val="0"/>
      <w:marBottom w:val="0"/>
      <w:divBdr>
        <w:top w:val="none" w:sz="0" w:space="0" w:color="auto"/>
        <w:left w:val="none" w:sz="0" w:space="0" w:color="auto"/>
        <w:bottom w:val="none" w:sz="0" w:space="0" w:color="auto"/>
        <w:right w:val="none" w:sz="0" w:space="0" w:color="auto"/>
      </w:divBdr>
      <w:divsChild>
        <w:div w:id="1815903494">
          <w:marLeft w:val="0"/>
          <w:marRight w:val="0"/>
          <w:marTop w:val="0"/>
          <w:marBottom w:val="0"/>
          <w:divBdr>
            <w:top w:val="none" w:sz="0" w:space="0" w:color="auto"/>
            <w:left w:val="none" w:sz="0" w:space="0" w:color="auto"/>
            <w:bottom w:val="none" w:sz="0" w:space="0" w:color="auto"/>
            <w:right w:val="none" w:sz="0" w:space="0" w:color="auto"/>
          </w:divBdr>
        </w:div>
      </w:divsChild>
    </w:div>
    <w:div w:id="175928317">
      <w:bodyDiv w:val="1"/>
      <w:marLeft w:val="0"/>
      <w:marRight w:val="0"/>
      <w:marTop w:val="0"/>
      <w:marBottom w:val="0"/>
      <w:divBdr>
        <w:top w:val="none" w:sz="0" w:space="0" w:color="auto"/>
        <w:left w:val="none" w:sz="0" w:space="0" w:color="auto"/>
        <w:bottom w:val="none" w:sz="0" w:space="0" w:color="auto"/>
        <w:right w:val="none" w:sz="0" w:space="0" w:color="auto"/>
      </w:divBdr>
      <w:divsChild>
        <w:div w:id="1574000383">
          <w:marLeft w:val="0"/>
          <w:marRight w:val="0"/>
          <w:marTop w:val="0"/>
          <w:marBottom w:val="0"/>
          <w:divBdr>
            <w:top w:val="none" w:sz="0" w:space="0" w:color="auto"/>
            <w:left w:val="none" w:sz="0" w:space="0" w:color="auto"/>
            <w:bottom w:val="none" w:sz="0" w:space="0" w:color="auto"/>
            <w:right w:val="none" w:sz="0" w:space="0" w:color="auto"/>
          </w:divBdr>
          <w:divsChild>
            <w:div w:id="1128861279">
              <w:marLeft w:val="0"/>
              <w:marRight w:val="0"/>
              <w:marTop w:val="0"/>
              <w:marBottom w:val="0"/>
              <w:divBdr>
                <w:top w:val="none" w:sz="0" w:space="0" w:color="auto"/>
                <w:left w:val="none" w:sz="0" w:space="0" w:color="auto"/>
                <w:bottom w:val="none" w:sz="0" w:space="0" w:color="auto"/>
                <w:right w:val="none" w:sz="0" w:space="0" w:color="auto"/>
              </w:divBdr>
              <w:divsChild>
                <w:div w:id="4949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3045">
      <w:bodyDiv w:val="1"/>
      <w:marLeft w:val="0"/>
      <w:marRight w:val="0"/>
      <w:marTop w:val="0"/>
      <w:marBottom w:val="0"/>
      <w:divBdr>
        <w:top w:val="none" w:sz="0" w:space="0" w:color="auto"/>
        <w:left w:val="none" w:sz="0" w:space="0" w:color="auto"/>
        <w:bottom w:val="none" w:sz="0" w:space="0" w:color="auto"/>
        <w:right w:val="none" w:sz="0" w:space="0" w:color="auto"/>
      </w:divBdr>
    </w:div>
    <w:div w:id="332882081">
      <w:bodyDiv w:val="1"/>
      <w:marLeft w:val="0"/>
      <w:marRight w:val="0"/>
      <w:marTop w:val="0"/>
      <w:marBottom w:val="0"/>
      <w:divBdr>
        <w:top w:val="none" w:sz="0" w:space="0" w:color="auto"/>
        <w:left w:val="none" w:sz="0" w:space="0" w:color="auto"/>
        <w:bottom w:val="none" w:sz="0" w:space="0" w:color="auto"/>
        <w:right w:val="none" w:sz="0" w:space="0" w:color="auto"/>
      </w:divBdr>
      <w:divsChild>
        <w:div w:id="78335249">
          <w:marLeft w:val="0"/>
          <w:marRight w:val="0"/>
          <w:marTop w:val="0"/>
          <w:marBottom w:val="0"/>
          <w:divBdr>
            <w:top w:val="none" w:sz="0" w:space="0" w:color="auto"/>
            <w:left w:val="none" w:sz="0" w:space="0" w:color="auto"/>
            <w:bottom w:val="none" w:sz="0" w:space="0" w:color="auto"/>
            <w:right w:val="none" w:sz="0" w:space="0" w:color="auto"/>
          </w:divBdr>
          <w:divsChild>
            <w:div w:id="2110008773">
              <w:marLeft w:val="0"/>
              <w:marRight w:val="0"/>
              <w:marTop w:val="0"/>
              <w:marBottom w:val="0"/>
              <w:divBdr>
                <w:top w:val="none" w:sz="0" w:space="0" w:color="auto"/>
                <w:left w:val="none" w:sz="0" w:space="0" w:color="auto"/>
                <w:bottom w:val="none" w:sz="0" w:space="0" w:color="auto"/>
                <w:right w:val="none" w:sz="0" w:space="0" w:color="auto"/>
              </w:divBdr>
              <w:divsChild>
                <w:div w:id="5373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55544">
      <w:bodyDiv w:val="1"/>
      <w:marLeft w:val="0"/>
      <w:marRight w:val="0"/>
      <w:marTop w:val="0"/>
      <w:marBottom w:val="0"/>
      <w:divBdr>
        <w:top w:val="none" w:sz="0" w:space="0" w:color="auto"/>
        <w:left w:val="none" w:sz="0" w:space="0" w:color="auto"/>
        <w:bottom w:val="none" w:sz="0" w:space="0" w:color="auto"/>
        <w:right w:val="none" w:sz="0" w:space="0" w:color="auto"/>
      </w:divBdr>
    </w:div>
    <w:div w:id="354380714">
      <w:bodyDiv w:val="1"/>
      <w:marLeft w:val="0"/>
      <w:marRight w:val="0"/>
      <w:marTop w:val="0"/>
      <w:marBottom w:val="0"/>
      <w:divBdr>
        <w:top w:val="none" w:sz="0" w:space="0" w:color="auto"/>
        <w:left w:val="none" w:sz="0" w:space="0" w:color="auto"/>
        <w:bottom w:val="none" w:sz="0" w:space="0" w:color="auto"/>
        <w:right w:val="none" w:sz="0" w:space="0" w:color="auto"/>
      </w:divBdr>
      <w:divsChild>
        <w:div w:id="1485656617">
          <w:marLeft w:val="0"/>
          <w:marRight w:val="0"/>
          <w:marTop w:val="0"/>
          <w:marBottom w:val="0"/>
          <w:divBdr>
            <w:top w:val="none" w:sz="0" w:space="0" w:color="auto"/>
            <w:left w:val="none" w:sz="0" w:space="0" w:color="auto"/>
            <w:bottom w:val="none" w:sz="0" w:space="0" w:color="auto"/>
            <w:right w:val="none" w:sz="0" w:space="0" w:color="auto"/>
          </w:divBdr>
          <w:divsChild>
            <w:div w:id="90974800">
              <w:marLeft w:val="0"/>
              <w:marRight w:val="0"/>
              <w:marTop w:val="0"/>
              <w:marBottom w:val="0"/>
              <w:divBdr>
                <w:top w:val="none" w:sz="0" w:space="0" w:color="auto"/>
                <w:left w:val="none" w:sz="0" w:space="0" w:color="auto"/>
                <w:bottom w:val="none" w:sz="0" w:space="0" w:color="auto"/>
                <w:right w:val="none" w:sz="0" w:space="0" w:color="auto"/>
              </w:divBdr>
              <w:divsChild>
                <w:div w:id="17739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70149">
      <w:bodyDiv w:val="1"/>
      <w:marLeft w:val="0"/>
      <w:marRight w:val="0"/>
      <w:marTop w:val="0"/>
      <w:marBottom w:val="0"/>
      <w:divBdr>
        <w:top w:val="none" w:sz="0" w:space="0" w:color="auto"/>
        <w:left w:val="none" w:sz="0" w:space="0" w:color="auto"/>
        <w:bottom w:val="none" w:sz="0" w:space="0" w:color="auto"/>
        <w:right w:val="none" w:sz="0" w:space="0" w:color="auto"/>
      </w:divBdr>
      <w:divsChild>
        <w:div w:id="1615822247">
          <w:marLeft w:val="0"/>
          <w:marRight w:val="0"/>
          <w:marTop w:val="0"/>
          <w:marBottom w:val="0"/>
          <w:divBdr>
            <w:top w:val="none" w:sz="0" w:space="0" w:color="auto"/>
            <w:left w:val="none" w:sz="0" w:space="0" w:color="auto"/>
            <w:bottom w:val="none" w:sz="0" w:space="0" w:color="auto"/>
            <w:right w:val="none" w:sz="0" w:space="0" w:color="auto"/>
          </w:divBdr>
          <w:divsChild>
            <w:div w:id="1379354278">
              <w:marLeft w:val="0"/>
              <w:marRight w:val="0"/>
              <w:marTop w:val="0"/>
              <w:marBottom w:val="0"/>
              <w:divBdr>
                <w:top w:val="none" w:sz="0" w:space="0" w:color="auto"/>
                <w:left w:val="none" w:sz="0" w:space="0" w:color="auto"/>
                <w:bottom w:val="none" w:sz="0" w:space="0" w:color="auto"/>
                <w:right w:val="none" w:sz="0" w:space="0" w:color="auto"/>
              </w:divBdr>
              <w:divsChild>
                <w:div w:id="987588357">
                  <w:marLeft w:val="0"/>
                  <w:marRight w:val="0"/>
                  <w:marTop w:val="0"/>
                  <w:marBottom w:val="0"/>
                  <w:divBdr>
                    <w:top w:val="none" w:sz="0" w:space="0" w:color="auto"/>
                    <w:left w:val="none" w:sz="0" w:space="0" w:color="auto"/>
                    <w:bottom w:val="none" w:sz="0" w:space="0" w:color="auto"/>
                    <w:right w:val="none" w:sz="0" w:space="0" w:color="auto"/>
                  </w:divBdr>
                  <w:divsChild>
                    <w:div w:id="8981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2537">
      <w:bodyDiv w:val="1"/>
      <w:marLeft w:val="0"/>
      <w:marRight w:val="0"/>
      <w:marTop w:val="0"/>
      <w:marBottom w:val="0"/>
      <w:divBdr>
        <w:top w:val="none" w:sz="0" w:space="0" w:color="auto"/>
        <w:left w:val="none" w:sz="0" w:space="0" w:color="auto"/>
        <w:bottom w:val="none" w:sz="0" w:space="0" w:color="auto"/>
        <w:right w:val="none" w:sz="0" w:space="0" w:color="auto"/>
      </w:divBdr>
    </w:div>
    <w:div w:id="556169658">
      <w:bodyDiv w:val="1"/>
      <w:marLeft w:val="0"/>
      <w:marRight w:val="0"/>
      <w:marTop w:val="0"/>
      <w:marBottom w:val="0"/>
      <w:divBdr>
        <w:top w:val="none" w:sz="0" w:space="0" w:color="auto"/>
        <w:left w:val="none" w:sz="0" w:space="0" w:color="auto"/>
        <w:bottom w:val="none" w:sz="0" w:space="0" w:color="auto"/>
        <w:right w:val="none" w:sz="0" w:space="0" w:color="auto"/>
      </w:divBdr>
    </w:div>
    <w:div w:id="606350401">
      <w:bodyDiv w:val="1"/>
      <w:marLeft w:val="0"/>
      <w:marRight w:val="0"/>
      <w:marTop w:val="0"/>
      <w:marBottom w:val="0"/>
      <w:divBdr>
        <w:top w:val="none" w:sz="0" w:space="0" w:color="auto"/>
        <w:left w:val="none" w:sz="0" w:space="0" w:color="auto"/>
        <w:bottom w:val="none" w:sz="0" w:space="0" w:color="auto"/>
        <w:right w:val="none" w:sz="0" w:space="0" w:color="auto"/>
      </w:divBdr>
      <w:divsChild>
        <w:div w:id="859126952">
          <w:marLeft w:val="0"/>
          <w:marRight w:val="0"/>
          <w:marTop w:val="0"/>
          <w:marBottom w:val="0"/>
          <w:divBdr>
            <w:top w:val="none" w:sz="0" w:space="0" w:color="auto"/>
            <w:left w:val="none" w:sz="0" w:space="0" w:color="auto"/>
            <w:bottom w:val="none" w:sz="0" w:space="0" w:color="auto"/>
            <w:right w:val="none" w:sz="0" w:space="0" w:color="auto"/>
          </w:divBdr>
          <w:divsChild>
            <w:div w:id="369379114">
              <w:marLeft w:val="0"/>
              <w:marRight w:val="0"/>
              <w:marTop w:val="0"/>
              <w:marBottom w:val="0"/>
              <w:divBdr>
                <w:top w:val="none" w:sz="0" w:space="0" w:color="auto"/>
                <w:left w:val="none" w:sz="0" w:space="0" w:color="auto"/>
                <w:bottom w:val="none" w:sz="0" w:space="0" w:color="auto"/>
                <w:right w:val="none" w:sz="0" w:space="0" w:color="auto"/>
              </w:divBdr>
              <w:divsChild>
                <w:div w:id="16418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96893">
      <w:bodyDiv w:val="1"/>
      <w:marLeft w:val="0"/>
      <w:marRight w:val="0"/>
      <w:marTop w:val="0"/>
      <w:marBottom w:val="0"/>
      <w:divBdr>
        <w:top w:val="none" w:sz="0" w:space="0" w:color="auto"/>
        <w:left w:val="none" w:sz="0" w:space="0" w:color="auto"/>
        <w:bottom w:val="none" w:sz="0" w:space="0" w:color="auto"/>
        <w:right w:val="none" w:sz="0" w:space="0" w:color="auto"/>
      </w:divBdr>
      <w:divsChild>
        <w:div w:id="1170486837">
          <w:marLeft w:val="0"/>
          <w:marRight w:val="0"/>
          <w:marTop w:val="0"/>
          <w:marBottom w:val="0"/>
          <w:divBdr>
            <w:top w:val="none" w:sz="0" w:space="0" w:color="auto"/>
            <w:left w:val="none" w:sz="0" w:space="0" w:color="auto"/>
            <w:bottom w:val="none" w:sz="0" w:space="0" w:color="auto"/>
            <w:right w:val="none" w:sz="0" w:space="0" w:color="auto"/>
          </w:divBdr>
          <w:divsChild>
            <w:div w:id="835415206">
              <w:marLeft w:val="0"/>
              <w:marRight w:val="0"/>
              <w:marTop w:val="0"/>
              <w:marBottom w:val="0"/>
              <w:divBdr>
                <w:top w:val="none" w:sz="0" w:space="0" w:color="auto"/>
                <w:left w:val="none" w:sz="0" w:space="0" w:color="auto"/>
                <w:bottom w:val="none" w:sz="0" w:space="0" w:color="auto"/>
                <w:right w:val="none" w:sz="0" w:space="0" w:color="auto"/>
              </w:divBdr>
              <w:divsChild>
                <w:div w:id="240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9042">
      <w:bodyDiv w:val="1"/>
      <w:marLeft w:val="0"/>
      <w:marRight w:val="0"/>
      <w:marTop w:val="0"/>
      <w:marBottom w:val="0"/>
      <w:divBdr>
        <w:top w:val="none" w:sz="0" w:space="0" w:color="auto"/>
        <w:left w:val="none" w:sz="0" w:space="0" w:color="auto"/>
        <w:bottom w:val="none" w:sz="0" w:space="0" w:color="auto"/>
        <w:right w:val="none" w:sz="0" w:space="0" w:color="auto"/>
      </w:divBdr>
    </w:div>
    <w:div w:id="961571507">
      <w:bodyDiv w:val="1"/>
      <w:marLeft w:val="0"/>
      <w:marRight w:val="0"/>
      <w:marTop w:val="0"/>
      <w:marBottom w:val="0"/>
      <w:divBdr>
        <w:top w:val="none" w:sz="0" w:space="0" w:color="auto"/>
        <w:left w:val="none" w:sz="0" w:space="0" w:color="auto"/>
        <w:bottom w:val="none" w:sz="0" w:space="0" w:color="auto"/>
        <w:right w:val="none" w:sz="0" w:space="0" w:color="auto"/>
      </w:divBdr>
      <w:divsChild>
        <w:div w:id="2139520994">
          <w:marLeft w:val="0"/>
          <w:marRight w:val="0"/>
          <w:marTop w:val="0"/>
          <w:marBottom w:val="0"/>
          <w:divBdr>
            <w:top w:val="none" w:sz="0" w:space="0" w:color="auto"/>
            <w:left w:val="none" w:sz="0" w:space="0" w:color="auto"/>
            <w:bottom w:val="none" w:sz="0" w:space="0" w:color="auto"/>
            <w:right w:val="none" w:sz="0" w:space="0" w:color="auto"/>
          </w:divBdr>
          <w:divsChild>
            <w:div w:id="174540575">
              <w:marLeft w:val="0"/>
              <w:marRight w:val="0"/>
              <w:marTop w:val="0"/>
              <w:marBottom w:val="0"/>
              <w:divBdr>
                <w:top w:val="none" w:sz="0" w:space="0" w:color="auto"/>
                <w:left w:val="none" w:sz="0" w:space="0" w:color="auto"/>
                <w:bottom w:val="none" w:sz="0" w:space="0" w:color="auto"/>
                <w:right w:val="none" w:sz="0" w:space="0" w:color="auto"/>
              </w:divBdr>
              <w:divsChild>
                <w:div w:id="13715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9794">
      <w:bodyDiv w:val="1"/>
      <w:marLeft w:val="0"/>
      <w:marRight w:val="0"/>
      <w:marTop w:val="0"/>
      <w:marBottom w:val="0"/>
      <w:divBdr>
        <w:top w:val="none" w:sz="0" w:space="0" w:color="auto"/>
        <w:left w:val="none" w:sz="0" w:space="0" w:color="auto"/>
        <w:bottom w:val="none" w:sz="0" w:space="0" w:color="auto"/>
        <w:right w:val="none" w:sz="0" w:space="0" w:color="auto"/>
      </w:divBdr>
    </w:div>
    <w:div w:id="1003431116">
      <w:bodyDiv w:val="1"/>
      <w:marLeft w:val="0"/>
      <w:marRight w:val="0"/>
      <w:marTop w:val="0"/>
      <w:marBottom w:val="0"/>
      <w:divBdr>
        <w:top w:val="none" w:sz="0" w:space="0" w:color="auto"/>
        <w:left w:val="none" w:sz="0" w:space="0" w:color="auto"/>
        <w:bottom w:val="none" w:sz="0" w:space="0" w:color="auto"/>
        <w:right w:val="none" w:sz="0" w:space="0" w:color="auto"/>
      </w:divBdr>
      <w:divsChild>
        <w:div w:id="1421220104">
          <w:marLeft w:val="300"/>
          <w:marRight w:val="75"/>
          <w:marTop w:val="150"/>
          <w:marBottom w:val="75"/>
          <w:divBdr>
            <w:top w:val="none" w:sz="0" w:space="0" w:color="auto"/>
            <w:left w:val="none" w:sz="0" w:space="0" w:color="auto"/>
            <w:bottom w:val="none" w:sz="0" w:space="0" w:color="auto"/>
            <w:right w:val="none" w:sz="0" w:space="0" w:color="auto"/>
          </w:divBdr>
        </w:div>
        <w:div w:id="1192188018">
          <w:marLeft w:val="240"/>
          <w:marRight w:val="75"/>
          <w:marTop w:val="75"/>
          <w:marBottom w:val="150"/>
          <w:divBdr>
            <w:top w:val="none" w:sz="0" w:space="0" w:color="auto"/>
            <w:left w:val="none" w:sz="0" w:space="0" w:color="auto"/>
            <w:bottom w:val="none" w:sz="0" w:space="0" w:color="auto"/>
            <w:right w:val="none" w:sz="0" w:space="0" w:color="auto"/>
          </w:divBdr>
        </w:div>
      </w:divsChild>
    </w:div>
    <w:div w:id="1246262322">
      <w:bodyDiv w:val="1"/>
      <w:marLeft w:val="0"/>
      <w:marRight w:val="0"/>
      <w:marTop w:val="0"/>
      <w:marBottom w:val="0"/>
      <w:divBdr>
        <w:top w:val="none" w:sz="0" w:space="0" w:color="auto"/>
        <w:left w:val="none" w:sz="0" w:space="0" w:color="auto"/>
        <w:bottom w:val="none" w:sz="0" w:space="0" w:color="auto"/>
        <w:right w:val="none" w:sz="0" w:space="0" w:color="auto"/>
      </w:divBdr>
      <w:divsChild>
        <w:div w:id="2101952171">
          <w:marLeft w:val="0"/>
          <w:marRight w:val="0"/>
          <w:marTop w:val="0"/>
          <w:marBottom w:val="0"/>
          <w:divBdr>
            <w:top w:val="none" w:sz="0" w:space="0" w:color="auto"/>
            <w:left w:val="none" w:sz="0" w:space="0" w:color="auto"/>
            <w:bottom w:val="none" w:sz="0" w:space="0" w:color="auto"/>
            <w:right w:val="none" w:sz="0" w:space="0" w:color="auto"/>
          </w:divBdr>
          <w:divsChild>
            <w:div w:id="181281187">
              <w:marLeft w:val="0"/>
              <w:marRight w:val="0"/>
              <w:marTop w:val="0"/>
              <w:marBottom w:val="0"/>
              <w:divBdr>
                <w:top w:val="none" w:sz="0" w:space="0" w:color="auto"/>
                <w:left w:val="none" w:sz="0" w:space="0" w:color="auto"/>
                <w:bottom w:val="none" w:sz="0" w:space="0" w:color="auto"/>
                <w:right w:val="none" w:sz="0" w:space="0" w:color="auto"/>
              </w:divBdr>
              <w:divsChild>
                <w:div w:id="19581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3698">
      <w:bodyDiv w:val="1"/>
      <w:marLeft w:val="0"/>
      <w:marRight w:val="0"/>
      <w:marTop w:val="0"/>
      <w:marBottom w:val="0"/>
      <w:divBdr>
        <w:top w:val="none" w:sz="0" w:space="0" w:color="auto"/>
        <w:left w:val="none" w:sz="0" w:space="0" w:color="auto"/>
        <w:bottom w:val="none" w:sz="0" w:space="0" w:color="auto"/>
        <w:right w:val="none" w:sz="0" w:space="0" w:color="auto"/>
      </w:divBdr>
    </w:div>
    <w:div w:id="1396472880">
      <w:bodyDiv w:val="1"/>
      <w:marLeft w:val="0"/>
      <w:marRight w:val="0"/>
      <w:marTop w:val="0"/>
      <w:marBottom w:val="0"/>
      <w:divBdr>
        <w:top w:val="none" w:sz="0" w:space="0" w:color="auto"/>
        <w:left w:val="none" w:sz="0" w:space="0" w:color="auto"/>
        <w:bottom w:val="none" w:sz="0" w:space="0" w:color="auto"/>
        <w:right w:val="none" w:sz="0" w:space="0" w:color="auto"/>
      </w:divBdr>
      <w:divsChild>
        <w:div w:id="1507985190">
          <w:marLeft w:val="0"/>
          <w:marRight w:val="0"/>
          <w:marTop w:val="0"/>
          <w:marBottom w:val="0"/>
          <w:divBdr>
            <w:top w:val="none" w:sz="0" w:space="0" w:color="auto"/>
            <w:left w:val="none" w:sz="0" w:space="0" w:color="auto"/>
            <w:bottom w:val="none" w:sz="0" w:space="0" w:color="auto"/>
            <w:right w:val="none" w:sz="0" w:space="0" w:color="auto"/>
          </w:divBdr>
          <w:divsChild>
            <w:div w:id="350649538">
              <w:marLeft w:val="0"/>
              <w:marRight w:val="0"/>
              <w:marTop w:val="0"/>
              <w:marBottom w:val="0"/>
              <w:divBdr>
                <w:top w:val="none" w:sz="0" w:space="0" w:color="auto"/>
                <w:left w:val="none" w:sz="0" w:space="0" w:color="auto"/>
                <w:bottom w:val="none" w:sz="0" w:space="0" w:color="auto"/>
                <w:right w:val="none" w:sz="0" w:space="0" w:color="auto"/>
              </w:divBdr>
              <w:divsChild>
                <w:div w:id="19419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4327">
      <w:bodyDiv w:val="1"/>
      <w:marLeft w:val="0"/>
      <w:marRight w:val="0"/>
      <w:marTop w:val="0"/>
      <w:marBottom w:val="0"/>
      <w:divBdr>
        <w:top w:val="none" w:sz="0" w:space="0" w:color="auto"/>
        <w:left w:val="none" w:sz="0" w:space="0" w:color="auto"/>
        <w:bottom w:val="none" w:sz="0" w:space="0" w:color="auto"/>
        <w:right w:val="none" w:sz="0" w:space="0" w:color="auto"/>
      </w:divBdr>
    </w:div>
    <w:div w:id="1452434610">
      <w:bodyDiv w:val="1"/>
      <w:marLeft w:val="0"/>
      <w:marRight w:val="0"/>
      <w:marTop w:val="0"/>
      <w:marBottom w:val="0"/>
      <w:divBdr>
        <w:top w:val="none" w:sz="0" w:space="0" w:color="auto"/>
        <w:left w:val="none" w:sz="0" w:space="0" w:color="auto"/>
        <w:bottom w:val="none" w:sz="0" w:space="0" w:color="auto"/>
        <w:right w:val="none" w:sz="0" w:space="0" w:color="auto"/>
      </w:divBdr>
    </w:div>
    <w:div w:id="1481845151">
      <w:bodyDiv w:val="1"/>
      <w:marLeft w:val="0"/>
      <w:marRight w:val="0"/>
      <w:marTop w:val="0"/>
      <w:marBottom w:val="0"/>
      <w:divBdr>
        <w:top w:val="none" w:sz="0" w:space="0" w:color="auto"/>
        <w:left w:val="none" w:sz="0" w:space="0" w:color="auto"/>
        <w:bottom w:val="none" w:sz="0" w:space="0" w:color="auto"/>
        <w:right w:val="none" w:sz="0" w:space="0" w:color="auto"/>
      </w:divBdr>
    </w:div>
    <w:div w:id="1486044915">
      <w:bodyDiv w:val="1"/>
      <w:marLeft w:val="0"/>
      <w:marRight w:val="0"/>
      <w:marTop w:val="0"/>
      <w:marBottom w:val="0"/>
      <w:divBdr>
        <w:top w:val="none" w:sz="0" w:space="0" w:color="auto"/>
        <w:left w:val="none" w:sz="0" w:space="0" w:color="auto"/>
        <w:bottom w:val="none" w:sz="0" w:space="0" w:color="auto"/>
        <w:right w:val="none" w:sz="0" w:space="0" w:color="auto"/>
      </w:divBdr>
      <w:divsChild>
        <w:div w:id="938219647">
          <w:marLeft w:val="0"/>
          <w:marRight w:val="0"/>
          <w:marTop w:val="0"/>
          <w:marBottom w:val="0"/>
          <w:divBdr>
            <w:top w:val="none" w:sz="0" w:space="0" w:color="auto"/>
            <w:left w:val="none" w:sz="0" w:space="0" w:color="auto"/>
            <w:bottom w:val="none" w:sz="0" w:space="0" w:color="auto"/>
            <w:right w:val="none" w:sz="0" w:space="0" w:color="auto"/>
          </w:divBdr>
          <w:divsChild>
            <w:div w:id="854271297">
              <w:marLeft w:val="0"/>
              <w:marRight w:val="0"/>
              <w:marTop w:val="0"/>
              <w:marBottom w:val="0"/>
              <w:divBdr>
                <w:top w:val="none" w:sz="0" w:space="0" w:color="auto"/>
                <w:left w:val="none" w:sz="0" w:space="0" w:color="auto"/>
                <w:bottom w:val="none" w:sz="0" w:space="0" w:color="auto"/>
                <w:right w:val="none" w:sz="0" w:space="0" w:color="auto"/>
              </w:divBdr>
              <w:divsChild>
                <w:div w:id="20753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5511">
      <w:bodyDiv w:val="1"/>
      <w:marLeft w:val="0"/>
      <w:marRight w:val="0"/>
      <w:marTop w:val="0"/>
      <w:marBottom w:val="0"/>
      <w:divBdr>
        <w:top w:val="none" w:sz="0" w:space="0" w:color="auto"/>
        <w:left w:val="none" w:sz="0" w:space="0" w:color="auto"/>
        <w:bottom w:val="none" w:sz="0" w:space="0" w:color="auto"/>
        <w:right w:val="none" w:sz="0" w:space="0" w:color="auto"/>
      </w:divBdr>
    </w:div>
    <w:div w:id="1621956211">
      <w:bodyDiv w:val="1"/>
      <w:marLeft w:val="0"/>
      <w:marRight w:val="0"/>
      <w:marTop w:val="0"/>
      <w:marBottom w:val="0"/>
      <w:divBdr>
        <w:top w:val="none" w:sz="0" w:space="0" w:color="auto"/>
        <w:left w:val="none" w:sz="0" w:space="0" w:color="auto"/>
        <w:bottom w:val="none" w:sz="0" w:space="0" w:color="auto"/>
        <w:right w:val="none" w:sz="0" w:space="0" w:color="auto"/>
      </w:divBdr>
      <w:divsChild>
        <w:div w:id="289170181">
          <w:marLeft w:val="0"/>
          <w:marRight w:val="0"/>
          <w:marTop w:val="0"/>
          <w:marBottom w:val="0"/>
          <w:divBdr>
            <w:top w:val="none" w:sz="0" w:space="0" w:color="auto"/>
            <w:left w:val="none" w:sz="0" w:space="0" w:color="auto"/>
            <w:bottom w:val="none" w:sz="0" w:space="0" w:color="auto"/>
            <w:right w:val="none" w:sz="0" w:space="0" w:color="auto"/>
          </w:divBdr>
          <w:divsChild>
            <w:div w:id="759568770">
              <w:marLeft w:val="0"/>
              <w:marRight w:val="0"/>
              <w:marTop w:val="0"/>
              <w:marBottom w:val="0"/>
              <w:divBdr>
                <w:top w:val="none" w:sz="0" w:space="0" w:color="auto"/>
                <w:left w:val="none" w:sz="0" w:space="0" w:color="auto"/>
                <w:bottom w:val="none" w:sz="0" w:space="0" w:color="auto"/>
                <w:right w:val="none" w:sz="0" w:space="0" w:color="auto"/>
              </w:divBdr>
              <w:divsChild>
                <w:div w:id="167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02">
      <w:bodyDiv w:val="1"/>
      <w:marLeft w:val="0"/>
      <w:marRight w:val="0"/>
      <w:marTop w:val="0"/>
      <w:marBottom w:val="0"/>
      <w:divBdr>
        <w:top w:val="none" w:sz="0" w:space="0" w:color="auto"/>
        <w:left w:val="none" w:sz="0" w:space="0" w:color="auto"/>
        <w:bottom w:val="none" w:sz="0" w:space="0" w:color="auto"/>
        <w:right w:val="none" w:sz="0" w:space="0" w:color="auto"/>
      </w:divBdr>
    </w:div>
    <w:div w:id="1728261888">
      <w:bodyDiv w:val="1"/>
      <w:marLeft w:val="0"/>
      <w:marRight w:val="0"/>
      <w:marTop w:val="0"/>
      <w:marBottom w:val="0"/>
      <w:divBdr>
        <w:top w:val="none" w:sz="0" w:space="0" w:color="auto"/>
        <w:left w:val="none" w:sz="0" w:space="0" w:color="auto"/>
        <w:bottom w:val="none" w:sz="0" w:space="0" w:color="auto"/>
        <w:right w:val="none" w:sz="0" w:space="0" w:color="auto"/>
      </w:divBdr>
      <w:divsChild>
        <w:div w:id="264963482">
          <w:marLeft w:val="0"/>
          <w:marRight w:val="0"/>
          <w:marTop w:val="0"/>
          <w:marBottom w:val="0"/>
          <w:divBdr>
            <w:top w:val="none" w:sz="0" w:space="0" w:color="auto"/>
            <w:left w:val="none" w:sz="0" w:space="0" w:color="auto"/>
            <w:bottom w:val="none" w:sz="0" w:space="0" w:color="auto"/>
            <w:right w:val="none" w:sz="0" w:space="0" w:color="auto"/>
          </w:divBdr>
          <w:divsChild>
            <w:div w:id="2091269351">
              <w:marLeft w:val="0"/>
              <w:marRight w:val="0"/>
              <w:marTop w:val="0"/>
              <w:marBottom w:val="0"/>
              <w:divBdr>
                <w:top w:val="none" w:sz="0" w:space="0" w:color="auto"/>
                <w:left w:val="none" w:sz="0" w:space="0" w:color="auto"/>
                <w:bottom w:val="none" w:sz="0" w:space="0" w:color="auto"/>
                <w:right w:val="none" w:sz="0" w:space="0" w:color="auto"/>
              </w:divBdr>
              <w:divsChild>
                <w:div w:id="3872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7810">
      <w:bodyDiv w:val="1"/>
      <w:marLeft w:val="0"/>
      <w:marRight w:val="0"/>
      <w:marTop w:val="0"/>
      <w:marBottom w:val="0"/>
      <w:divBdr>
        <w:top w:val="none" w:sz="0" w:space="0" w:color="auto"/>
        <w:left w:val="none" w:sz="0" w:space="0" w:color="auto"/>
        <w:bottom w:val="none" w:sz="0" w:space="0" w:color="auto"/>
        <w:right w:val="none" w:sz="0" w:space="0" w:color="auto"/>
      </w:divBdr>
      <w:divsChild>
        <w:div w:id="1249651240">
          <w:marLeft w:val="0"/>
          <w:marRight w:val="0"/>
          <w:marTop w:val="0"/>
          <w:marBottom w:val="0"/>
          <w:divBdr>
            <w:top w:val="single" w:sz="8" w:space="1" w:color="auto"/>
            <w:left w:val="none" w:sz="0" w:space="0" w:color="auto"/>
            <w:bottom w:val="single" w:sz="8" w:space="1" w:color="auto"/>
            <w:right w:val="none" w:sz="0" w:space="0" w:color="auto"/>
          </w:divBdr>
        </w:div>
      </w:divsChild>
    </w:div>
    <w:div w:id="1911765065">
      <w:bodyDiv w:val="1"/>
      <w:marLeft w:val="0"/>
      <w:marRight w:val="0"/>
      <w:marTop w:val="0"/>
      <w:marBottom w:val="0"/>
      <w:divBdr>
        <w:top w:val="none" w:sz="0" w:space="0" w:color="auto"/>
        <w:left w:val="none" w:sz="0" w:space="0" w:color="auto"/>
        <w:bottom w:val="none" w:sz="0" w:space="0" w:color="auto"/>
        <w:right w:val="none" w:sz="0" w:space="0" w:color="auto"/>
      </w:divBdr>
      <w:divsChild>
        <w:div w:id="803816466">
          <w:marLeft w:val="0"/>
          <w:marRight w:val="0"/>
          <w:marTop w:val="0"/>
          <w:marBottom w:val="0"/>
          <w:divBdr>
            <w:top w:val="none" w:sz="0" w:space="0" w:color="auto"/>
            <w:left w:val="none" w:sz="0" w:space="0" w:color="auto"/>
            <w:bottom w:val="none" w:sz="0" w:space="0" w:color="auto"/>
            <w:right w:val="none" w:sz="0" w:space="0" w:color="auto"/>
          </w:divBdr>
          <w:divsChild>
            <w:div w:id="2095322038">
              <w:marLeft w:val="0"/>
              <w:marRight w:val="0"/>
              <w:marTop w:val="0"/>
              <w:marBottom w:val="0"/>
              <w:divBdr>
                <w:top w:val="none" w:sz="0" w:space="0" w:color="auto"/>
                <w:left w:val="none" w:sz="0" w:space="0" w:color="auto"/>
                <w:bottom w:val="none" w:sz="0" w:space="0" w:color="auto"/>
                <w:right w:val="none" w:sz="0" w:space="0" w:color="auto"/>
              </w:divBdr>
              <w:divsChild>
                <w:div w:id="816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0850">
      <w:bodyDiv w:val="1"/>
      <w:marLeft w:val="0"/>
      <w:marRight w:val="0"/>
      <w:marTop w:val="0"/>
      <w:marBottom w:val="0"/>
      <w:divBdr>
        <w:top w:val="none" w:sz="0" w:space="0" w:color="auto"/>
        <w:left w:val="none" w:sz="0" w:space="0" w:color="auto"/>
        <w:bottom w:val="none" w:sz="0" w:space="0" w:color="auto"/>
        <w:right w:val="none" w:sz="0" w:space="0" w:color="auto"/>
      </w:divBdr>
      <w:divsChild>
        <w:div w:id="98724468">
          <w:marLeft w:val="0"/>
          <w:marRight w:val="0"/>
          <w:marTop w:val="0"/>
          <w:marBottom w:val="0"/>
          <w:divBdr>
            <w:top w:val="none" w:sz="0" w:space="0" w:color="auto"/>
            <w:left w:val="none" w:sz="0" w:space="0" w:color="auto"/>
            <w:bottom w:val="none" w:sz="0" w:space="0" w:color="auto"/>
            <w:right w:val="none" w:sz="0" w:space="0" w:color="auto"/>
          </w:divBdr>
          <w:divsChild>
            <w:div w:id="324476333">
              <w:marLeft w:val="0"/>
              <w:marRight w:val="0"/>
              <w:marTop w:val="0"/>
              <w:marBottom w:val="0"/>
              <w:divBdr>
                <w:top w:val="none" w:sz="0" w:space="0" w:color="auto"/>
                <w:left w:val="none" w:sz="0" w:space="0" w:color="auto"/>
                <w:bottom w:val="none" w:sz="0" w:space="0" w:color="auto"/>
                <w:right w:val="none" w:sz="0" w:space="0" w:color="auto"/>
              </w:divBdr>
              <w:divsChild>
                <w:div w:id="3246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872">
      <w:bodyDiv w:val="1"/>
      <w:marLeft w:val="0"/>
      <w:marRight w:val="0"/>
      <w:marTop w:val="0"/>
      <w:marBottom w:val="0"/>
      <w:divBdr>
        <w:top w:val="none" w:sz="0" w:space="0" w:color="auto"/>
        <w:left w:val="none" w:sz="0" w:space="0" w:color="auto"/>
        <w:bottom w:val="none" w:sz="0" w:space="0" w:color="auto"/>
        <w:right w:val="none" w:sz="0" w:space="0" w:color="auto"/>
      </w:divBdr>
    </w:div>
    <w:div w:id="2059667023">
      <w:bodyDiv w:val="1"/>
      <w:marLeft w:val="0"/>
      <w:marRight w:val="0"/>
      <w:marTop w:val="0"/>
      <w:marBottom w:val="0"/>
      <w:divBdr>
        <w:top w:val="none" w:sz="0" w:space="0" w:color="auto"/>
        <w:left w:val="none" w:sz="0" w:space="0" w:color="auto"/>
        <w:bottom w:val="none" w:sz="0" w:space="0" w:color="auto"/>
        <w:right w:val="none" w:sz="0" w:space="0" w:color="auto"/>
      </w:divBdr>
      <w:divsChild>
        <w:div w:id="1098866500">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edu.au/profile/julie-byles" TargetMode="External"/><Relationship Id="rId13" Type="http://schemas.openxmlformats.org/officeDocument/2006/relationships/hyperlink" Target="https://www.gen-agedcaredata.gov.au/Resources/Access-data/2018/January/Aged-care-data-snapshot&#8212;2017" TargetMode="External"/><Relationship Id="rId18" Type="http://schemas.openxmlformats.org/officeDocument/2006/relationships/hyperlink" Target="https://www.gen-agedcaredata.gov.au/Resources/Access-data/2018/January/Aged-care-data-snapshot%E2%80%942017" TargetMode="External"/><Relationship Id="rId26" Type="http://schemas.openxmlformats.org/officeDocument/2006/relationships/hyperlink" Target="https://palliativecare.org.au/palliative-care-in-aged-care" TargetMode="External"/><Relationship Id="rId3" Type="http://schemas.microsoft.com/office/2007/relationships/stylesWithEffects" Target="stylesWithEffects.xml"/><Relationship Id="rId21" Type="http://schemas.openxmlformats.org/officeDocument/2006/relationships/hyperlink" Target="https://agedcare.health.gov.au/sites/g/files/net1426/f/documents/10_2017/review_report_final_23_october_2017.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aihw.gov.au/reports/older-people/older-australia-at-a-glance/contents/health-functioning/causes-of-death" TargetMode="External"/><Relationship Id="rId25" Type="http://schemas.openxmlformats.org/officeDocument/2006/relationships/hyperlink" Target="https://www.myagedcare.gov.a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bs.gov.au/ausstats/abs@.nsf/Lookup/by%20Subject/2071.0~2016~Main%20Features~Ageing%20Population~14" TargetMode="External"/><Relationship Id="rId20" Type="http://schemas.openxmlformats.org/officeDocument/2006/relationships/hyperlink" Target="https://johnmenadue.com/tony-broe-coordinating-community-aged-care-hospital-aged-health-care/" TargetMode="External"/><Relationship Id="rId29" Type="http://schemas.openxmlformats.org/officeDocument/2006/relationships/hyperlink" Target="https://www.pc.gov.au/research/completed/housing-decisions-older-australians/housing-decisions-older-australian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myagedcare.gov.au" TargetMode="External"/><Relationship Id="rId32" Type="http://schemas.openxmlformats.org/officeDocument/2006/relationships/hyperlink" Target="https://agedcare.health.gov.au/sites/g/files/net1426/f/documents/08_2017/legislated_review_of_aged_care_2017.pdf"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aacqa.gov.au/providers/standards/new-standards/aged-care-quality-standards" TargetMode="External"/><Relationship Id="rId23" Type="http://schemas.openxmlformats.org/officeDocument/2006/relationships/hyperlink" Target="https://agedcare.health.gov.au/sites/g/files/net1426/f/documents/10_2014/evaluation-of-the-consumer-directed-care-initiative-final-report.pdf" TargetMode="External"/><Relationship Id="rId28" Type="http://schemas.openxmlformats.org/officeDocument/2006/relationships/hyperlink" Target="https://www.pc.gov.au/inquiries/completed/aged-care/report/aged-care-overview-booklet.pdf" TargetMode="External"/><Relationship Id="rId36" Type="http://schemas.openxmlformats.org/officeDocument/2006/relationships/theme" Target="theme/theme1.xml"/><Relationship Id="rId10" Type="http://schemas.openxmlformats.org/officeDocument/2006/relationships/hyperlink" Target="https://hmri.org.au/hmri-research/julie-byles" TargetMode="External"/><Relationship Id="rId19" Type="http://schemas.openxmlformats.org/officeDocument/2006/relationships/hyperlink" Target="https://www.aag.asn.au/documents/item/2181" TargetMode="External"/><Relationship Id="rId31" Type="http://schemas.openxmlformats.org/officeDocument/2006/relationships/hyperlink" Target="https://www.statista.com/statistics/260498/degree-of-urbanization-in-australia/" TargetMode="External"/><Relationship Id="rId4" Type="http://schemas.openxmlformats.org/officeDocument/2006/relationships/settings" Target="settings.xml"/><Relationship Id="rId9" Type="http://schemas.openxmlformats.org/officeDocument/2006/relationships/hyperlink" Target="https://www.newcastle.edu.au/research-and-innovation/centre/gha/about-us" TargetMode="External"/><Relationship Id="rId14" Type="http://schemas.openxmlformats.org/officeDocument/2006/relationships/hyperlink" Target="https://www.gen-agedcaredata.gov.au/Resources/Access-data/2018/January/Aged-care-data-snapshot&#8212;2017" TargetMode="External"/><Relationship Id="rId22" Type="http://schemas.openxmlformats.org/officeDocument/2006/relationships/hyperlink" Target="https://agedcare.health.gov.au/sites/g/files/net1426/f/documents/10_2016/amr_my_aged_care_evaluation_summary_of_findings.pdf" TargetMode="External"/><Relationship Id="rId27" Type="http://schemas.openxmlformats.org/officeDocument/2006/relationships/hyperlink" Target="https://agedcare.health.gov.au/sites/g/files/net1426/f/documents/09_2018/aged_care_workforce_strategy_report.pdf" TargetMode="External"/><Relationship Id="rId30" Type="http://schemas.openxmlformats.org/officeDocument/2006/relationships/hyperlink" Target="https://www.pc.gov.au/research/ongoing/report-on-government-services/2017/community-services/aged-care-services/rogs-2017-volumef-chapter14.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4563</Words>
  <Characters>26013</Characters>
  <Application>Microsoft Office Word</Application>
  <DocSecurity>0</DocSecurity>
  <Lines>216</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Diane.Gibson</dc:creator>
  <cp:lastModifiedBy>kihasa</cp:lastModifiedBy>
  <cp:revision>2</cp:revision>
  <cp:lastPrinted>2018-11-10T03:12:00Z</cp:lastPrinted>
  <dcterms:created xsi:type="dcterms:W3CDTF">2019-01-02T07:47:00Z</dcterms:created>
  <dcterms:modified xsi:type="dcterms:W3CDTF">2019-01-02T07:47:00Z</dcterms:modified>
</cp:coreProperties>
</file>